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7094C" w14:textId="77777777" w:rsidR="002A514A" w:rsidRPr="00370ECC" w:rsidRDefault="00011EBA">
      <w:pPr>
        <w:jc w:val="center"/>
        <w:rPr>
          <w:rFonts w:ascii="Aptos" w:hAnsi="Aptos"/>
          <w:b/>
          <w:bCs/>
          <w:sz w:val="36"/>
          <w:szCs w:val="36"/>
        </w:rPr>
      </w:pPr>
      <w:r w:rsidRPr="00370ECC">
        <w:rPr>
          <w:rFonts w:ascii="Aptos" w:hAnsi="Aptos"/>
          <w:b/>
          <w:bCs/>
          <w:sz w:val="36"/>
          <w:szCs w:val="36"/>
        </w:rPr>
        <w:t>University of Southampton Students’ Union</w:t>
      </w:r>
    </w:p>
    <w:p w14:paraId="67AC8A8A" w14:textId="41D6C9B0" w:rsidR="002A514A" w:rsidRPr="00370ECC" w:rsidRDefault="00011EBA">
      <w:pPr>
        <w:jc w:val="center"/>
        <w:rPr>
          <w:rFonts w:ascii="Aptos" w:hAnsi="Aptos"/>
          <w:b/>
          <w:bCs/>
          <w:sz w:val="36"/>
          <w:szCs w:val="36"/>
        </w:rPr>
      </w:pPr>
      <w:r w:rsidRPr="00370ECC">
        <w:rPr>
          <w:rFonts w:ascii="Aptos" w:hAnsi="Aptos"/>
          <w:b/>
          <w:bCs/>
          <w:sz w:val="36"/>
          <w:szCs w:val="36"/>
        </w:rPr>
        <w:t xml:space="preserve">Constitution of: </w:t>
      </w:r>
      <w:permStart w:id="1310024148" w:edGrp="everyone"/>
      <w:r w:rsidR="00A11757">
        <w:t>Southampton University Barbarians RFC</w:t>
      </w:r>
      <w:permEnd w:id="1310024148"/>
    </w:p>
    <w:p w14:paraId="78FC78D2" w14:textId="222440E3" w:rsidR="005E1251" w:rsidRDefault="005E1251">
      <w:pPr>
        <w:jc w:val="center"/>
        <w:rPr>
          <w:rFonts w:ascii="Aptos" w:hAnsi="Aptos"/>
          <w:b/>
          <w:bCs/>
          <w:sz w:val="28"/>
          <w:szCs w:val="28"/>
        </w:rPr>
      </w:pPr>
    </w:p>
    <w:p w14:paraId="491362F1" w14:textId="35F919B6" w:rsidR="005E1251" w:rsidRDefault="005E1251">
      <w:pPr>
        <w:jc w:val="center"/>
        <w:rPr>
          <w:rFonts w:ascii="Aptos" w:hAnsi="Aptos"/>
          <w:b/>
          <w:bCs/>
          <w:sz w:val="28"/>
          <w:szCs w:val="28"/>
        </w:rPr>
      </w:pPr>
      <w:r>
        <w:rPr>
          <w:rFonts w:ascii="Aptos" w:hAnsi="Aptos"/>
          <w:b/>
          <w:bCs/>
          <w:sz w:val="28"/>
          <w:szCs w:val="28"/>
        </w:rPr>
        <w:t>Notes</w:t>
      </w:r>
    </w:p>
    <w:p w14:paraId="1C94197C" w14:textId="63D9F730" w:rsidR="005E1251" w:rsidRPr="005E1251" w:rsidRDefault="009A455C">
      <w:pPr>
        <w:jc w:val="center"/>
        <w:rPr>
          <w:rFonts w:ascii="Aptos" w:hAnsi="Aptos"/>
          <w:b/>
          <w:bCs/>
          <w:sz w:val="24"/>
          <w:szCs w:val="24"/>
        </w:rPr>
      </w:pPr>
      <w:r>
        <w:rPr>
          <w:rFonts w:ascii="Aptos" w:hAnsi="Aptos"/>
          <w:b/>
          <w:bCs/>
          <w:noProof/>
          <w:sz w:val="28"/>
          <w:szCs w:val="28"/>
        </w:rPr>
        <mc:AlternateContent>
          <mc:Choice Requires="wps">
            <w:drawing>
              <wp:anchor distT="0" distB="0" distL="114300" distR="114300" simplePos="0" relativeHeight="251658241" behindDoc="1" locked="0" layoutInCell="1" allowOverlap="1" wp14:anchorId="1AA63BF3" wp14:editId="2D4FA3E8">
                <wp:simplePos x="0" y="0"/>
                <wp:positionH relativeFrom="column">
                  <wp:posOffset>-226695</wp:posOffset>
                </wp:positionH>
                <wp:positionV relativeFrom="paragraph">
                  <wp:posOffset>62865</wp:posOffset>
                </wp:positionV>
                <wp:extent cx="6714798" cy="2781300"/>
                <wp:effectExtent l="9525" t="9525" r="9525" b="9525"/>
                <wp:wrapNone/>
                <wp:docPr id="886204799" name="Rectangle: Rounded Corners 2"/>
                <wp:cNvGraphicFramePr/>
                <a:graphic xmlns:a="http://schemas.openxmlformats.org/drawingml/2006/main">
                  <a:graphicData uri="http://schemas.microsoft.com/office/word/2010/wordprocessingShape">
                    <wps:wsp>
                      <wps:cNvSpPr/>
                      <wps:spPr>
                        <a:xfrm>
                          <a:off x="0" y="0"/>
                          <a:ext cx="6714798" cy="2781300"/>
                        </a:xfrm>
                        <a:prstGeom prst="round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vertOverflow="overflow" horzOverflow="overflow" vert="horz" wrap="square" lIns="91440" tIns="45720" rIns="91440" bIns="45720" numCol="1" spcCol="0" anchor="ctr"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1BBBE5" id="Rectangle: Rounded Corners 2" o:spid="_x0000_s1026" style="position:absolute;margin-left:-17.85pt;margin-top:4.95pt;width:528.7pt;height:219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" filled="f" strokecolor="black [3213]" strokeweight="1.5pt"/>
            </w:pict>
          </mc:Fallback>
        </mc:AlternateContent>
      </w:r>
    </w:p>
    <w:p w14:paraId="7A014D10" w14:textId="65B3BD62" w:rsidR="005E1251" w:rsidRPr="005A23E7" w:rsidRDefault="005E1251" w:rsidP="00E0058C">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 xml:space="preserve">You should only need to edit the text </w:t>
      </w:r>
      <w:r w:rsidR="009A0868">
        <w:rPr>
          <w:rFonts w:ascii="Aptos" w:hAnsi="Aptos" w:cs="Tahoma"/>
          <w:sz w:val="23"/>
          <w:szCs w:val="23"/>
        </w:rPr>
        <w:t>in the editable fields</w:t>
      </w:r>
      <w:r w:rsidRPr="005A23E7">
        <w:rPr>
          <w:rFonts w:ascii="Aptos" w:hAnsi="Aptos" w:cs="Tahoma"/>
          <w:sz w:val="23"/>
          <w:szCs w:val="23"/>
        </w:rPr>
        <w:t>, including adding or changing</w:t>
      </w:r>
      <w:r w:rsidR="00E0058C" w:rsidRPr="005A23E7">
        <w:rPr>
          <w:rFonts w:ascii="Aptos" w:hAnsi="Aptos" w:cs="Tahoma"/>
          <w:sz w:val="23"/>
          <w:szCs w:val="23"/>
        </w:rPr>
        <w:t xml:space="preserve"> </w:t>
      </w:r>
      <w:r w:rsidRPr="005A23E7">
        <w:rPr>
          <w:rFonts w:ascii="Aptos" w:hAnsi="Aptos" w:cs="Tahoma"/>
          <w:sz w:val="23"/>
          <w:szCs w:val="23"/>
        </w:rPr>
        <w:t>the Committee Member</w:t>
      </w:r>
      <w:r w:rsidR="009A0868">
        <w:rPr>
          <w:rFonts w:ascii="Aptos" w:hAnsi="Aptos" w:cs="Tahoma"/>
          <w:sz w:val="23"/>
          <w:szCs w:val="23"/>
        </w:rPr>
        <w:t xml:space="preserve"> roles</w:t>
      </w:r>
      <w:r w:rsidRPr="005A23E7">
        <w:rPr>
          <w:rFonts w:ascii="Aptos" w:hAnsi="Aptos" w:cs="Tahoma"/>
          <w:sz w:val="23"/>
          <w:szCs w:val="23"/>
        </w:rPr>
        <w:t xml:space="preserve"> as you see fit. </w:t>
      </w:r>
    </w:p>
    <w:p w14:paraId="7BD4D686" w14:textId="19C3CCF1" w:rsidR="004929A6" w:rsidRPr="005A23E7" w:rsidRDefault="004929A6" w:rsidP="00ED60BE">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 xml:space="preserve">If you want to make any changes other than the highlighted sections, please discuss these with the Union first – </w:t>
      </w:r>
      <w:hyperlink r:id="rId11">
        <w:r w:rsidRPr="005A23E7">
          <w:rPr>
            <w:rStyle w:val="InternetLink"/>
            <w:rFonts w:ascii="Aptos" w:hAnsi="Aptos" w:cs="Tahoma"/>
            <w:color w:val="auto"/>
            <w:sz w:val="23"/>
            <w:szCs w:val="23"/>
          </w:rPr>
          <w:t>suactivities@soton.ac.uk</w:t>
        </w:r>
      </w:hyperlink>
      <w:r w:rsidR="00ED60BE" w:rsidRPr="005A23E7">
        <w:rPr>
          <w:rFonts w:ascii="Aptos" w:hAnsi="Aptos" w:cs="Tahoma"/>
          <w:sz w:val="23"/>
          <w:szCs w:val="23"/>
        </w:rPr>
        <w:t>. The constitution needs to remain compatible with the SUSU Articles, Rules and any other relevant policies.</w:t>
      </w:r>
    </w:p>
    <w:p w14:paraId="1EF6696F" w14:textId="77777777" w:rsidR="005E1251" w:rsidRPr="005A23E7" w:rsidRDefault="005E1251" w:rsidP="00E0058C">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Your full name will usually start with “University of Southampton …”, so for example “University of Southampton Football Club”.</w:t>
      </w:r>
      <w:r w:rsidRPr="005A23E7">
        <w:rPr>
          <w:rFonts w:ascii="Aptos" w:hAnsi="Aptos"/>
          <w:sz w:val="23"/>
          <w:szCs w:val="23"/>
        </w:rPr>
        <w:t xml:space="preserve"> </w:t>
      </w:r>
      <w:r w:rsidRPr="005A23E7">
        <w:rPr>
          <w:rFonts w:ascii="Aptos" w:hAnsi="Aptos" w:cs="Tahoma"/>
          <w:sz w:val="23"/>
          <w:szCs w:val="23"/>
        </w:rPr>
        <w:t>Your short name or acronym can be whatever you like it to be.</w:t>
      </w:r>
    </w:p>
    <w:p w14:paraId="2274741A" w14:textId="01705CA2" w:rsidR="008A61E8" w:rsidRPr="005A23E7" w:rsidRDefault="0004724B" w:rsidP="00E0058C">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Your Group must have a</w:t>
      </w:r>
      <w:r w:rsidR="008A61E8" w:rsidRPr="005A23E7">
        <w:rPr>
          <w:rFonts w:ascii="Aptos" w:hAnsi="Aptos" w:cs="Tahoma"/>
          <w:sz w:val="23"/>
          <w:szCs w:val="23"/>
        </w:rPr>
        <w:t>n elected committee which consists of at least President (or equivalent role), Treasurer and Wellbeing &amp; Inclusion Officer (or equivalent role). The committee must all be full members and there must only be one President and one Treasurer</w:t>
      </w:r>
    </w:p>
    <w:p w14:paraId="0C06C006" w14:textId="45A3CBBA" w:rsidR="005E1251" w:rsidRPr="005A23E7" w:rsidRDefault="005E1251" w:rsidP="005115EC">
      <w:pPr>
        <w:pStyle w:val="ListParagraph"/>
        <w:numPr>
          <w:ilvl w:val="0"/>
          <w:numId w:val="6"/>
        </w:numPr>
        <w:tabs>
          <w:tab w:val="left" w:pos="4155"/>
        </w:tabs>
        <w:spacing w:after="100" w:line="276" w:lineRule="auto"/>
        <w:ind w:left="567" w:hanging="425"/>
        <w:rPr>
          <w:rFonts w:ascii="Aptos" w:hAnsi="Aptos"/>
          <w:sz w:val="23"/>
          <w:szCs w:val="23"/>
        </w:rPr>
      </w:pPr>
      <w:r w:rsidRPr="005A23E7">
        <w:rPr>
          <w:rFonts w:ascii="Aptos" w:hAnsi="Aptos" w:cs="Tahoma"/>
          <w:sz w:val="23"/>
          <w:szCs w:val="23"/>
        </w:rPr>
        <w:t xml:space="preserve">This model constitution was last updated and approved by the Union in </w:t>
      </w:r>
      <w:r w:rsidR="005A23E7">
        <w:rPr>
          <w:rFonts w:ascii="Aptos" w:hAnsi="Aptos" w:cs="Tahoma"/>
          <w:sz w:val="23"/>
          <w:szCs w:val="23"/>
        </w:rPr>
        <w:t xml:space="preserve">May </w:t>
      </w:r>
      <w:r w:rsidRPr="005A23E7">
        <w:rPr>
          <w:rFonts w:ascii="Aptos" w:hAnsi="Aptos" w:cs="Tahoma"/>
          <w:sz w:val="23"/>
          <w:szCs w:val="23"/>
        </w:rPr>
        <w:t xml:space="preserve">2026. </w:t>
      </w:r>
    </w:p>
    <w:p w14:paraId="311A6C3B" w14:textId="77777777" w:rsidR="002A514A" w:rsidRPr="00D30A28" w:rsidRDefault="002A514A">
      <w:pPr>
        <w:rPr>
          <w:rFonts w:ascii="Aptos" w:hAnsi="Aptos"/>
          <w:sz w:val="24"/>
          <w:szCs w:val="24"/>
        </w:rPr>
      </w:pPr>
    </w:p>
    <w:p w14:paraId="6883533C" w14:textId="7434A7B0" w:rsidR="006C16B0" w:rsidRDefault="00011EBA" w:rsidP="006C16B0">
      <w:pPr>
        <w:pStyle w:val="Level1"/>
      </w:pPr>
      <w:r w:rsidRPr="00D30A28">
        <w:t>Constitution</w:t>
      </w:r>
      <w:r w:rsidR="00B410FA">
        <w:t xml:space="preserve"> Scope and Responsibilities</w:t>
      </w:r>
    </w:p>
    <w:p w14:paraId="2FD524A6" w14:textId="3956A6F0" w:rsidR="006C16B0" w:rsidRDefault="00B410FA" w:rsidP="006C16B0">
      <w:pPr>
        <w:pStyle w:val="Level2"/>
      </w:pPr>
      <w:r w:rsidRPr="00B410FA">
        <w:t xml:space="preserve">All aspects of the </w:t>
      </w:r>
      <w:r w:rsidR="00A501DD">
        <w:t>G</w:t>
      </w:r>
      <w:r w:rsidRPr="00B410FA">
        <w:t>roup will be delivered in accordance with this constitution and the Committee is responsible for ensuring this happens.</w:t>
      </w:r>
    </w:p>
    <w:p w14:paraId="76CC3EBB" w14:textId="6ECC8388" w:rsidR="002A514A" w:rsidRPr="006C16B0" w:rsidRDefault="00087B2C" w:rsidP="006C16B0">
      <w:pPr>
        <w:pStyle w:val="Level2"/>
      </w:pPr>
      <w:r w:rsidRPr="00087B2C">
        <w:t>The Committee is responsible for ensuring the group meets and maintains the conditions for affiliation, as defined in Rule 8 'Student Groups' in th</w:t>
      </w:r>
      <w:r>
        <w:t xml:space="preserve">e </w:t>
      </w:r>
      <w:hyperlink r:id="rId12" w:history="1">
        <w:r w:rsidR="002A514A" w:rsidRPr="006C16B0">
          <w:rPr>
            <w:rStyle w:val="Hyperlink"/>
          </w:rPr>
          <w:t>Union’s Rules</w:t>
        </w:r>
      </w:hyperlink>
      <w:r w:rsidR="00011EBA" w:rsidRPr="006C16B0">
        <w:t xml:space="preserve">. </w:t>
      </w:r>
    </w:p>
    <w:p w14:paraId="618A11D6" w14:textId="77777777" w:rsidR="002A514A" w:rsidRPr="00D30A28" w:rsidRDefault="00011EBA" w:rsidP="0548BAFA">
      <w:pPr>
        <w:pStyle w:val="Level1"/>
      </w:pPr>
      <w:r w:rsidRPr="0548BAFA">
        <w:t>Name</w:t>
      </w:r>
    </w:p>
    <w:p w14:paraId="08DB3595" w14:textId="2C47B251" w:rsidR="002A514A" w:rsidRPr="00D30A28" w:rsidRDefault="00011EBA" w:rsidP="004D7983">
      <w:pPr>
        <w:pStyle w:val="Level2"/>
        <w:numPr>
          <w:ilvl w:val="0"/>
          <w:numId w:val="0"/>
        </w:numPr>
        <w:ind w:left="567"/>
      </w:pPr>
      <w:r w:rsidRPr="00D30A28">
        <w:t xml:space="preserve">The association’s name is </w:t>
      </w:r>
      <w:permStart w:id="1455182261" w:edGrp="everyone"/>
      <w:r w:rsidR="00EB3270">
        <w:t>Southampton University Barbarians RFC</w:t>
      </w:r>
      <w:r w:rsidRPr="00D30A28">
        <w:t xml:space="preserve"> </w:t>
      </w:r>
      <w:permEnd w:id="1455182261"/>
      <w:r w:rsidRPr="00D30A28">
        <w:t xml:space="preserve">also to be known as </w:t>
      </w:r>
      <w:permStart w:id="615138445" w:edGrp="everyone"/>
      <w:r w:rsidR="00EB3270">
        <w:t xml:space="preserve">Barbarians RFC, Barbarians, or Barbars </w:t>
      </w:r>
      <w:permEnd w:id="615138445"/>
      <w:r w:rsidRPr="00D30A28">
        <w:t xml:space="preserve"> and from now on the </w:t>
      </w:r>
      <w:r w:rsidR="00ED509F" w:rsidRPr="00D30A28">
        <w:t>‘</w:t>
      </w:r>
      <w:r w:rsidRPr="00D30A28">
        <w:t>Group’.</w:t>
      </w:r>
    </w:p>
    <w:p w14:paraId="7F9DEE8C" w14:textId="77777777" w:rsidR="002A514A" w:rsidRPr="00D30A28" w:rsidRDefault="00011EBA" w:rsidP="0548BAFA">
      <w:pPr>
        <w:pStyle w:val="Level1"/>
      </w:pPr>
      <w:bookmarkStart w:id="0" w:name="_Ref216254326"/>
      <w:r w:rsidRPr="0548BAFA">
        <w:t>Group Objectives</w:t>
      </w:r>
      <w:bookmarkEnd w:id="0"/>
    </w:p>
    <w:p w14:paraId="68D55CFB" w14:textId="77777777" w:rsidR="002A514A" w:rsidRPr="00D30A28" w:rsidRDefault="00011EBA" w:rsidP="004D7983">
      <w:pPr>
        <w:pStyle w:val="Level2"/>
      </w:pPr>
      <w:r w:rsidRPr="00D30A28">
        <w:t>The Objectives of the Group are:</w:t>
      </w:r>
    </w:p>
    <w:p w14:paraId="5C5CE738" w14:textId="619131D6" w:rsidR="002A514A" w:rsidRPr="00D30A28" w:rsidRDefault="00011EBA" w:rsidP="004D7983">
      <w:pPr>
        <w:pStyle w:val="Level3"/>
      </w:pPr>
      <w:r w:rsidRPr="00D30A28">
        <w:t xml:space="preserve">Objective one: </w:t>
      </w:r>
      <w:permStart w:id="1930573119" w:edGrp="everyone"/>
      <w:r w:rsidR="00EB3270">
        <w:t xml:space="preserve">To offer coaching and both friendly and competitive match opportunities in rugby union to students at the university at all levels of ability. </w:t>
      </w:r>
      <w:permEnd w:id="1930573119"/>
    </w:p>
    <w:p w14:paraId="731F279B" w14:textId="6C38FEBB" w:rsidR="002A514A" w:rsidRPr="00D30A28" w:rsidRDefault="00011EBA" w:rsidP="004D7983">
      <w:pPr>
        <w:pStyle w:val="Level3"/>
      </w:pPr>
      <w:r w:rsidRPr="00D30A28">
        <w:t xml:space="preserve">Objective two: </w:t>
      </w:r>
      <w:permStart w:id="1180311044" w:edGrp="everyone"/>
      <w:r w:rsidR="00EB3270">
        <w:t>To provide an enjoyable and sociable environment to all members of the club.</w:t>
      </w:r>
      <w:permEnd w:id="1180311044"/>
    </w:p>
    <w:p w14:paraId="0D3F6477" w14:textId="5519B555" w:rsidR="002A514A" w:rsidRPr="00D30A28" w:rsidRDefault="00011EBA" w:rsidP="004D7983">
      <w:pPr>
        <w:pStyle w:val="Level3"/>
      </w:pPr>
      <w:r w:rsidRPr="00D30A28">
        <w:t xml:space="preserve">Objective three: </w:t>
      </w:r>
      <w:permStart w:id="420756954" w:edGrp="everyone"/>
      <w:r w:rsidR="00EB3270">
        <w:t>To provide duty of care to all members of the club.</w:t>
      </w:r>
      <w:permEnd w:id="420756954"/>
    </w:p>
    <w:p w14:paraId="53FDE625" w14:textId="77777777" w:rsidR="002A514A" w:rsidRPr="008A25D6" w:rsidRDefault="00011EBA" w:rsidP="004D7983">
      <w:pPr>
        <w:pStyle w:val="Level2"/>
      </w:pPr>
      <w:r w:rsidRPr="008A25D6">
        <w:t>The Group is to be operated solely for the purpose of the above Objects.</w:t>
      </w:r>
    </w:p>
    <w:p w14:paraId="4E730D21" w14:textId="72FEB5FA" w:rsidR="002A514A" w:rsidRPr="008A25D6" w:rsidRDefault="00011EBA" w:rsidP="004D7983">
      <w:pPr>
        <w:pStyle w:val="Level2"/>
      </w:pPr>
      <w:r>
        <w:lastRenderedPageBreak/>
        <w:t xml:space="preserve">If an Objective becomes unlawful for any </w:t>
      </w:r>
      <w:r w:rsidR="00B8534F">
        <w:t>reason,</w:t>
      </w:r>
      <w:r>
        <w:t xml:space="preserve"> then it </w:t>
      </w:r>
      <w:r w:rsidR="00F464DC">
        <w:t>will</w:t>
      </w:r>
      <w:r>
        <w:t xml:space="preserve"> automatically </w:t>
      </w:r>
      <w:r w:rsidR="5CE32F97">
        <w:t xml:space="preserve">cease to be valid </w:t>
      </w:r>
      <w:r>
        <w:t xml:space="preserve">and the Committee must promptly update the Objectives by following Clause </w:t>
      </w:r>
      <w:r>
        <w:fldChar w:fldCharType="begin"/>
      </w:r>
      <w:r>
        <w:instrText xml:space="preserve"> REF _Ref216254188 \r \h </w:instrText>
      </w:r>
      <w:r>
        <w:fldChar w:fldCharType="separate"/>
      </w:r>
      <w:r w:rsidR="00C71C77">
        <w:t>15</w:t>
      </w:r>
      <w:r>
        <w:fldChar w:fldCharType="end"/>
      </w:r>
      <w:r>
        <w:t xml:space="preserve"> ‘Changes to the Constitution’.</w:t>
      </w:r>
    </w:p>
    <w:p w14:paraId="534E6CAF" w14:textId="77777777" w:rsidR="002A514A" w:rsidRPr="00D30A28" w:rsidRDefault="00011EBA" w:rsidP="0548BAFA">
      <w:pPr>
        <w:pStyle w:val="Level1"/>
      </w:pPr>
      <w:r w:rsidRPr="0548BAFA">
        <w:t>Membership</w:t>
      </w:r>
    </w:p>
    <w:p w14:paraId="27D122C9" w14:textId="59166593" w:rsidR="002A514A" w:rsidRPr="00D30A28" w:rsidRDefault="00011EBA" w:rsidP="004D7983">
      <w:pPr>
        <w:pStyle w:val="Level2"/>
      </w:pPr>
      <w:r w:rsidRPr="00D30A28">
        <w:t>Only the following people may be members of the Group:</w:t>
      </w:r>
    </w:p>
    <w:p w14:paraId="1D303963" w14:textId="5974F88A" w:rsidR="002A514A" w:rsidRPr="00D30A28" w:rsidRDefault="00011EBA" w:rsidP="004D7983">
      <w:pPr>
        <w:pStyle w:val="Level3"/>
      </w:pPr>
      <w:r w:rsidRPr="00D30A28">
        <w:t>Full Members of the Union</w:t>
      </w:r>
      <w:r w:rsidR="00ED509F" w:rsidRPr="00D30A28">
        <w:t xml:space="preserve"> (as defined in the Union’s Rules)</w:t>
      </w:r>
      <w:r w:rsidRPr="00D30A28">
        <w:t xml:space="preserve"> may become Full Members of the Group; and</w:t>
      </w:r>
    </w:p>
    <w:p w14:paraId="5E165691" w14:textId="32B02CAE" w:rsidR="002A514A" w:rsidRPr="00D30A28" w:rsidRDefault="00011EBA" w:rsidP="004D7983">
      <w:pPr>
        <w:pStyle w:val="Level3"/>
      </w:pPr>
      <w:r>
        <w:t>Associate Members of the Union (as defined in the Union’s Rules) may become Associate Members of the Group.</w:t>
      </w:r>
    </w:p>
    <w:p w14:paraId="1A03DD15" w14:textId="623C1865" w:rsidR="002A514A" w:rsidRPr="00D30A28" w:rsidRDefault="00011EBA" w:rsidP="004D7983">
      <w:pPr>
        <w:pStyle w:val="Level2"/>
      </w:pPr>
      <w:r w:rsidRPr="00D30A28">
        <w:t>Membership is not transferable.</w:t>
      </w:r>
    </w:p>
    <w:p w14:paraId="21453164" w14:textId="29A86E57" w:rsidR="002A514A" w:rsidRPr="00D30A28" w:rsidRDefault="00011EBA" w:rsidP="004D7983">
      <w:pPr>
        <w:pStyle w:val="Level2"/>
      </w:pPr>
      <w:r w:rsidRPr="00D30A28">
        <w:t xml:space="preserve">Only Full Members may: </w:t>
      </w:r>
    </w:p>
    <w:p w14:paraId="76849D18" w14:textId="625322E6" w:rsidR="002A514A" w:rsidRPr="00D30A28" w:rsidRDefault="00011EBA" w:rsidP="004D7983">
      <w:pPr>
        <w:pStyle w:val="Level3"/>
      </w:pPr>
      <w:r w:rsidRPr="00D30A28">
        <w:t xml:space="preserve">be elected to the Committee; or </w:t>
      </w:r>
    </w:p>
    <w:p w14:paraId="34CFB58E" w14:textId="710DE465" w:rsidR="00BB78E6" w:rsidRPr="00D30A28" w:rsidRDefault="00011EBA" w:rsidP="004D7983">
      <w:pPr>
        <w:pStyle w:val="Level3"/>
      </w:pPr>
      <w:r>
        <w:t xml:space="preserve">vote at a General Meeting. </w:t>
      </w:r>
    </w:p>
    <w:p w14:paraId="297BC835" w14:textId="232A1BC3" w:rsidR="00781F3F" w:rsidRPr="00781F3F" w:rsidRDefault="00BB78E6" w:rsidP="00781F3F">
      <w:pPr>
        <w:pStyle w:val="Level2"/>
      </w:pPr>
      <w:r>
        <w:t>The Group may charge a fee for admission to Membership, which may be set by a Meeting of the Committee.</w:t>
      </w:r>
      <w:r w:rsidR="00781F3F">
        <w:t xml:space="preserve"> </w:t>
      </w:r>
      <w:r w:rsidR="00781F3F" w:rsidRPr="00781F3F">
        <w:t>Different categories of membership may exist, but conflicts of interest must not result in higher or lower fees being charged to any individual member</w:t>
      </w:r>
      <w:r w:rsidR="00781F3F">
        <w:t>.</w:t>
      </w:r>
    </w:p>
    <w:p w14:paraId="188616CF" w14:textId="5D9AEFE2" w:rsidR="002A514A" w:rsidRPr="00D30A28" w:rsidRDefault="00011EBA" w:rsidP="004D7983">
      <w:pPr>
        <w:pStyle w:val="Level2"/>
      </w:pPr>
      <w:r w:rsidRPr="00D30A28">
        <w:t>The Committee must keep a register of members (the ‘Register’) on the Student Groups Hub provided by the Students’ Union at www.susu.org.</w:t>
      </w:r>
    </w:p>
    <w:p w14:paraId="6B25CAFA" w14:textId="5E2046C2" w:rsidR="002A514A" w:rsidRPr="00D30A28" w:rsidRDefault="00011EBA" w:rsidP="004D7983">
      <w:pPr>
        <w:pStyle w:val="Level2"/>
      </w:pPr>
      <w:r>
        <w:t>The Committee may not refuse an application for Membership unless they have demonstrated to the Union that the applicant:</w:t>
      </w:r>
    </w:p>
    <w:p w14:paraId="23E8D979" w14:textId="77777777" w:rsidR="002A514A" w:rsidRPr="00D30A28" w:rsidRDefault="00011EBA" w:rsidP="004D7983">
      <w:pPr>
        <w:pStyle w:val="Level3"/>
      </w:pPr>
      <w:r w:rsidRPr="00D30A28">
        <w:t xml:space="preserve">is not eligible for Full or Associate membership; </w:t>
      </w:r>
    </w:p>
    <w:p w14:paraId="36EBCC27" w14:textId="58A85731" w:rsidR="002A514A" w:rsidRPr="00D30A28" w:rsidRDefault="00011EBA" w:rsidP="004D7983">
      <w:pPr>
        <w:pStyle w:val="Level3"/>
      </w:pPr>
      <w:r w:rsidRPr="00D30A28">
        <w:t>is not eligible for membership following a disciplinary process conducted by the Union or the University; or</w:t>
      </w:r>
    </w:p>
    <w:p w14:paraId="0F03BBCD" w14:textId="1B5CAC92" w:rsidR="002A514A" w:rsidRPr="009A0868" w:rsidRDefault="00011EBA" w:rsidP="004D7983">
      <w:pPr>
        <w:pStyle w:val="Level3"/>
      </w:pPr>
      <w:r w:rsidRPr="00D30A28">
        <w:t xml:space="preserve">has been barred from membership by the Group as per </w:t>
      </w:r>
      <w:r w:rsidR="00E667BE">
        <w:t>C</w:t>
      </w:r>
      <w:r w:rsidRPr="00D30A28">
        <w:t xml:space="preserve">lause </w:t>
      </w:r>
      <w:r w:rsidR="00E667BE">
        <w:fldChar w:fldCharType="begin"/>
      </w:r>
      <w:r w:rsidR="00E667BE">
        <w:instrText xml:space="preserve"> REF _Ref216254210 \r \h </w:instrText>
      </w:r>
      <w:r w:rsidR="00E667BE">
        <w:fldChar w:fldCharType="separate"/>
      </w:r>
      <w:r w:rsidR="00C71C77">
        <w:t>13</w:t>
      </w:r>
      <w:r w:rsidR="00E667BE">
        <w:fldChar w:fldCharType="end"/>
      </w:r>
      <w:r w:rsidRPr="00D30A28">
        <w:t xml:space="preserve"> ‘Disciplinary </w:t>
      </w:r>
      <w:r w:rsidRPr="009A0868">
        <w:t xml:space="preserve">Action’. </w:t>
      </w:r>
    </w:p>
    <w:p w14:paraId="4CA1D7BF" w14:textId="77777777" w:rsidR="008A39E0" w:rsidRPr="009A0868" w:rsidRDefault="00E71902" w:rsidP="00BC2CDE">
      <w:pPr>
        <w:pStyle w:val="Level2"/>
        <w:numPr>
          <w:ilvl w:val="1"/>
          <w:numId w:val="4"/>
        </w:numPr>
      </w:pPr>
      <w:r w:rsidRPr="009A0868">
        <w:t xml:space="preserve">The Committee may limit </w:t>
      </w:r>
      <w:r w:rsidR="008A39E0" w:rsidRPr="009A0868">
        <w:t>access to some activities to make sure the student experience comes first.</w:t>
      </w:r>
    </w:p>
    <w:p w14:paraId="73E48927" w14:textId="77777777" w:rsidR="00222898" w:rsidRPr="009A0868" w:rsidRDefault="008557E5" w:rsidP="008A39E0">
      <w:pPr>
        <w:pStyle w:val="Level3"/>
      </w:pPr>
      <w:r w:rsidRPr="009A0868">
        <w:t xml:space="preserve">Some </w:t>
      </w:r>
      <w:r w:rsidR="00222898" w:rsidRPr="009A0868">
        <w:t xml:space="preserve">activities, or types of activities, may be limited to Full Members only; or </w:t>
      </w:r>
    </w:p>
    <w:p w14:paraId="4C31A9AE" w14:textId="1DD53F72" w:rsidR="00183688" w:rsidRPr="009A0868" w:rsidRDefault="00222898" w:rsidP="008A39E0">
      <w:pPr>
        <w:pStyle w:val="Level3"/>
      </w:pPr>
      <w:r w:rsidRPr="009A0868">
        <w:t xml:space="preserve">Full Members may be given </w:t>
      </w:r>
      <w:r w:rsidR="00183688" w:rsidRPr="009A0868">
        <w:t>first access to activities, with any remaining places offered to Associate Members.</w:t>
      </w:r>
    </w:p>
    <w:p w14:paraId="4053FC76" w14:textId="5BDD219F" w:rsidR="00183688" w:rsidRPr="009A0868" w:rsidRDefault="00183688" w:rsidP="008A39E0">
      <w:pPr>
        <w:pStyle w:val="Level3"/>
      </w:pPr>
      <w:r w:rsidRPr="009A0868">
        <w:lastRenderedPageBreak/>
        <w:t>This may apply to activities such as sessions</w:t>
      </w:r>
      <w:r w:rsidR="005A23E7" w:rsidRPr="009A0868">
        <w:t xml:space="preserve">, </w:t>
      </w:r>
      <w:r w:rsidRPr="009A0868">
        <w:t>classes, competitions, events, trips, or tours.</w:t>
      </w:r>
    </w:p>
    <w:p w14:paraId="585BC750" w14:textId="7DFD20EB" w:rsidR="00183688" w:rsidRPr="009A0868" w:rsidRDefault="00183688" w:rsidP="008A39E0">
      <w:pPr>
        <w:pStyle w:val="Level3"/>
      </w:pPr>
      <w:r w:rsidRPr="009A0868">
        <w:t xml:space="preserve">The </w:t>
      </w:r>
      <w:r w:rsidR="14E00270" w:rsidRPr="009A0868">
        <w:t>C</w:t>
      </w:r>
      <w:r w:rsidRPr="009A0868">
        <w:t>ommittee must apply any limits or prioritisation fairly and consistently</w:t>
      </w:r>
      <w:r w:rsidR="00CF579E" w:rsidRPr="009A0868">
        <w:t>.</w:t>
      </w:r>
    </w:p>
    <w:p w14:paraId="1F51DED3" w14:textId="1A65B7AA" w:rsidR="00CF579E" w:rsidRPr="009A0868" w:rsidRDefault="00CF579E" w:rsidP="008A39E0">
      <w:pPr>
        <w:pStyle w:val="Level3"/>
      </w:pPr>
      <w:r w:rsidRPr="009A0868">
        <w:t>Any change to how activities are limited or prioritised must be agreed by a vote of the Committee.</w:t>
      </w:r>
    </w:p>
    <w:p w14:paraId="1D4873D4" w14:textId="54C564C6" w:rsidR="002A514A" w:rsidRPr="00D30A28" w:rsidRDefault="00011EBA" w:rsidP="004D7983">
      <w:pPr>
        <w:pStyle w:val="Level2"/>
        <w:numPr>
          <w:ilvl w:val="1"/>
          <w:numId w:val="4"/>
        </w:numPr>
      </w:pPr>
      <w:r w:rsidRPr="00D30A28">
        <w:t>Membership ends:</w:t>
      </w:r>
    </w:p>
    <w:p w14:paraId="7F904302" w14:textId="5084E99D" w:rsidR="002A514A" w:rsidRPr="00D30A28" w:rsidRDefault="00982AFF" w:rsidP="004D7983">
      <w:pPr>
        <w:pStyle w:val="Level3"/>
      </w:pPr>
      <w:r>
        <w:t>immediately</w:t>
      </w:r>
      <w:r w:rsidR="00011EBA">
        <w:t xml:space="preserve"> </w:t>
      </w:r>
      <w:r>
        <w:t>if</w:t>
      </w:r>
      <w:r w:rsidR="00011EBA">
        <w:t xml:space="preserve"> the Member </w:t>
      </w:r>
      <w:r>
        <w:t xml:space="preserve">wishes to leave the group </w:t>
      </w:r>
      <w:r w:rsidR="00905A59">
        <w:t>and gives</w:t>
      </w:r>
      <w:r w:rsidR="00011EBA">
        <w:t xml:space="preserve"> written notice to the Committee;</w:t>
      </w:r>
    </w:p>
    <w:p w14:paraId="5C67B05E" w14:textId="090B0A37" w:rsidR="002A514A" w:rsidRPr="00D30A28" w:rsidRDefault="00011EBA" w:rsidP="004D7983">
      <w:pPr>
        <w:pStyle w:val="Level3"/>
      </w:pPr>
      <w:r w:rsidRPr="00D30A28">
        <w:t>immediately upon a Member no longer qualifying for their category of Membership;</w:t>
      </w:r>
      <w:r w:rsidR="00BB78E6" w:rsidRPr="00D30A28">
        <w:t xml:space="preserve"> and</w:t>
      </w:r>
    </w:p>
    <w:p w14:paraId="7331CACC" w14:textId="28B7E8EA" w:rsidR="002A514A" w:rsidRPr="00D30A28" w:rsidRDefault="60B3947A" w:rsidP="004D7983">
      <w:pPr>
        <w:pStyle w:val="Level3"/>
      </w:pPr>
      <w:r>
        <w:t xml:space="preserve">immediately when </w:t>
      </w:r>
      <w:r w:rsidR="00011EBA">
        <w:t xml:space="preserve">membership is revoked following a disciplinary process as per Clause </w:t>
      </w:r>
      <w:r w:rsidR="00011EBA">
        <w:fldChar w:fldCharType="begin"/>
      </w:r>
      <w:r w:rsidR="00011EBA">
        <w:instrText xml:space="preserve"> REF _Ref216254210 \r \h </w:instrText>
      </w:r>
      <w:r w:rsidR="00011EBA">
        <w:fldChar w:fldCharType="separate"/>
      </w:r>
      <w:r w:rsidR="00C71C77">
        <w:t>13</w:t>
      </w:r>
      <w:r w:rsidR="00011EBA">
        <w:fldChar w:fldCharType="end"/>
      </w:r>
      <w:r w:rsidR="00011EBA">
        <w:t xml:space="preserve">, ‘Disciplinary Action’, or following a disciplinary process undertaken by the Union or the University; </w:t>
      </w:r>
    </w:p>
    <w:p w14:paraId="583DDD75" w14:textId="77777777" w:rsidR="002A514A" w:rsidRPr="00D30A28" w:rsidRDefault="00011EBA" w:rsidP="003A7F8E">
      <w:pPr>
        <w:pStyle w:val="Level1"/>
      </w:pPr>
      <w:r w:rsidRPr="00D30A28">
        <w:t>General Meetings</w:t>
      </w:r>
    </w:p>
    <w:p w14:paraId="5865BA54" w14:textId="77777777" w:rsidR="002A514A" w:rsidRPr="00D30A28" w:rsidRDefault="00011EBA" w:rsidP="004D7983">
      <w:pPr>
        <w:pStyle w:val="Level2"/>
      </w:pPr>
      <w:r w:rsidRPr="00D30A28">
        <w:t>The General Meeting is the Group’s highest decision-making body, as long as it follows the rules in this Constitution.</w:t>
      </w:r>
    </w:p>
    <w:p w14:paraId="51AA06C6" w14:textId="170AC0F9" w:rsidR="002A514A" w:rsidRPr="000335FE" w:rsidRDefault="00011EBA" w:rsidP="308BA80E">
      <w:pPr>
        <w:pStyle w:val="Level2"/>
      </w:pPr>
      <w:r w:rsidRPr="000335FE">
        <w:t>The Group must hold an Annual General Meeting (‘</w:t>
      </w:r>
      <w:r w:rsidRPr="000335FE">
        <w:rPr>
          <w:b/>
          <w:bCs/>
        </w:rPr>
        <w:t>AGM</w:t>
      </w:r>
      <w:r w:rsidRPr="000335FE">
        <w:t>’) between 1</w:t>
      </w:r>
      <w:r w:rsidRPr="000335FE">
        <w:rPr>
          <w:vertAlign w:val="superscript"/>
        </w:rPr>
        <w:t>st</w:t>
      </w:r>
      <w:r w:rsidRPr="000335FE">
        <w:t xml:space="preserve"> February and 31</w:t>
      </w:r>
      <w:r w:rsidRPr="000335FE">
        <w:rPr>
          <w:vertAlign w:val="superscript"/>
        </w:rPr>
        <w:t>st</w:t>
      </w:r>
      <w:r w:rsidRPr="000335FE">
        <w:t xml:space="preserve"> May in each academic year</w:t>
      </w:r>
      <w:r w:rsidR="002604F6" w:rsidRPr="000335FE">
        <w:t xml:space="preserve">, unless </w:t>
      </w:r>
      <w:r w:rsidR="003C7438" w:rsidRPr="000335FE">
        <w:t>otherwise agreed in writing by the Union</w:t>
      </w:r>
      <w:r w:rsidR="0078303E" w:rsidRPr="000335FE">
        <w:t>.</w:t>
      </w:r>
    </w:p>
    <w:p w14:paraId="02D2C71B" w14:textId="77777777" w:rsidR="002A514A" w:rsidRPr="00D30A28" w:rsidRDefault="00011EBA" w:rsidP="004D7983">
      <w:pPr>
        <w:pStyle w:val="Level2"/>
      </w:pPr>
      <w:r w:rsidRPr="00D30A28">
        <w:t>A General Meeting that is not an Annual General Meeting is called an Extraordinary General Meeting (‘</w:t>
      </w:r>
      <w:r w:rsidRPr="00D30A28">
        <w:rPr>
          <w:b/>
          <w:bCs/>
        </w:rPr>
        <w:t>EGM</w:t>
      </w:r>
      <w:r w:rsidRPr="00D30A28">
        <w:t>’).</w:t>
      </w:r>
    </w:p>
    <w:p w14:paraId="6B2CFCDF" w14:textId="77777777" w:rsidR="002A514A" w:rsidRPr="00D30A28" w:rsidRDefault="00011EBA" w:rsidP="004D7983">
      <w:pPr>
        <w:pStyle w:val="Level2"/>
      </w:pPr>
      <w:r w:rsidRPr="00D30A28">
        <w:t>The Committee may call an Extraordinary General Meeting at any time.</w:t>
      </w:r>
    </w:p>
    <w:p w14:paraId="37EDDB58" w14:textId="2017EBC5" w:rsidR="002A514A" w:rsidRPr="00D30A28" w:rsidRDefault="00011EBA" w:rsidP="004D7983">
      <w:pPr>
        <w:pStyle w:val="Level2"/>
      </w:pPr>
      <w:r>
        <w:t xml:space="preserve">The Committee must call an Extraordinary </w:t>
      </w:r>
      <w:r w:rsidRPr="000335FE">
        <w:t>General Meeting if requested to do so in writing by at least five Full Members of the Group. This ensures Members can collectively challenge non-disciplinary decisions and uphold democratic accountability.</w:t>
      </w:r>
    </w:p>
    <w:p w14:paraId="3B0491C4" w14:textId="5BD3F573" w:rsidR="002A514A" w:rsidRPr="00D30A28" w:rsidRDefault="00011EBA" w:rsidP="004D7983">
      <w:pPr>
        <w:pStyle w:val="Level3"/>
      </w:pPr>
      <w:r w:rsidRPr="00D30A28">
        <w:t>The Members’ written request must include an agenda for the matters they wish to be raised at the requested EGM.</w:t>
      </w:r>
    </w:p>
    <w:p w14:paraId="3958DB07" w14:textId="0CA2F551" w:rsidR="002A514A" w:rsidRPr="000335FE" w:rsidRDefault="00011EBA" w:rsidP="004D7983">
      <w:pPr>
        <w:pStyle w:val="Level3"/>
      </w:pPr>
      <w:r w:rsidRPr="00D30A28">
        <w:t xml:space="preserve">If the Committee </w:t>
      </w:r>
      <w:r w:rsidRPr="000335FE">
        <w:t xml:space="preserve">does not </w:t>
      </w:r>
      <w:r w:rsidR="0098316E" w:rsidRPr="000335FE">
        <w:t>announce</w:t>
      </w:r>
      <w:r w:rsidRPr="000335FE">
        <w:t xml:space="preserve"> an EGM within seven days of their receipt of the five of more Full Members’ written request, the</w:t>
      </w:r>
      <w:r w:rsidRPr="00D30A28">
        <w:t xml:space="preserve"> Members may proceed to </w:t>
      </w:r>
      <w:r w:rsidRPr="000335FE">
        <w:t xml:space="preserve">hold an EGM as per Clause </w:t>
      </w:r>
      <w:r w:rsidR="00E667BE" w:rsidRPr="000335FE">
        <w:fldChar w:fldCharType="begin"/>
      </w:r>
      <w:r w:rsidR="00E667BE" w:rsidRPr="000335FE">
        <w:instrText xml:space="preserve"> REF _Ref216254235 \r \h </w:instrText>
      </w:r>
      <w:r w:rsidR="000335FE">
        <w:instrText xml:space="preserve"> \* MERGEFORMAT </w:instrText>
      </w:r>
      <w:r w:rsidR="00E667BE" w:rsidRPr="000335FE">
        <w:fldChar w:fldCharType="separate"/>
      </w:r>
      <w:r w:rsidR="00C71C77" w:rsidRPr="000335FE">
        <w:t>6</w:t>
      </w:r>
      <w:r w:rsidR="00E667BE" w:rsidRPr="000335FE">
        <w:fldChar w:fldCharType="end"/>
      </w:r>
      <w:r w:rsidRPr="000335FE">
        <w:t xml:space="preserve"> ‘Proceedings of General Meetings’.</w:t>
      </w:r>
    </w:p>
    <w:p w14:paraId="20D778AE" w14:textId="4BD288F9" w:rsidR="002A514A" w:rsidRPr="000335FE" w:rsidRDefault="00011EBA" w:rsidP="308BA80E">
      <w:pPr>
        <w:pStyle w:val="Level2"/>
      </w:pPr>
      <w:r w:rsidRPr="000335FE">
        <w:t xml:space="preserve">The Committee must call an Extraordinary General Meeting if the Union </w:t>
      </w:r>
      <w:r w:rsidR="00D514D0" w:rsidRPr="000335FE">
        <w:t>requests</w:t>
      </w:r>
      <w:r w:rsidRPr="000335FE">
        <w:t xml:space="preserve"> them to do so.</w:t>
      </w:r>
    </w:p>
    <w:p w14:paraId="36FADF70" w14:textId="77777777" w:rsidR="002A514A" w:rsidRPr="00D30A28" w:rsidRDefault="00011EBA" w:rsidP="006C16B0">
      <w:pPr>
        <w:pStyle w:val="Level1"/>
      </w:pPr>
      <w:bookmarkStart w:id="1" w:name="_Ref216254235"/>
      <w:r w:rsidRPr="00D30A28">
        <w:lastRenderedPageBreak/>
        <w:t>Proceedings of General Meetings</w:t>
      </w:r>
      <w:bookmarkEnd w:id="1"/>
    </w:p>
    <w:p w14:paraId="515A95F1" w14:textId="77777777" w:rsidR="002A514A" w:rsidRPr="00D30A28" w:rsidRDefault="00011EBA" w:rsidP="004D7983">
      <w:pPr>
        <w:pStyle w:val="Level2"/>
      </w:pPr>
      <w:r w:rsidRPr="00D30A28">
        <w:t>Notice:</w:t>
      </w:r>
    </w:p>
    <w:p w14:paraId="1B37189E" w14:textId="55CB72C8" w:rsidR="002A514A" w:rsidRPr="00D30A28" w:rsidRDefault="00011EBA" w:rsidP="004D7983">
      <w:pPr>
        <w:pStyle w:val="Level3"/>
      </w:pPr>
      <w:r>
        <w:t xml:space="preserve">The minimum period of notice required to hold an Annual General Meeting is ten </w:t>
      </w:r>
      <w:r w:rsidR="344D17C0">
        <w:t xml:space="preserve">calendar </w:t>
      </w:r>
      <w:r>
        <w:t>days. The minimum period of notice required to hold an Extraordinary General Meeting is three days.</w:t>
      </w:r>
    </w:p>
    <w:p w14:paraId="2BB8259D" w14:textId="77777777" w:rsidR="002A514A" w:rsidRPr="00D30A28" w:rsidRDefault="00011EBA" w:rsidP="004D7983">
      <w:pPr>
        <w:pStyle w:val="Level3"/>
      </w:pPr>
      <w:r w:rsidRPr="00D30A28">
        <w:t>The notice must specify the date, time and place of the General Meeting, and an agenda for the General Meeting.</w:t>
      </w:r>
    </w:p>
    <w:p w14:paraId="5287C510" w14:textId="6DE477A5" w:rsidR="002A514A" w:rsidRPr="00D30A28" w:rsidRDefault="00011EBA" w:rsidP="004D7983">
      <w:pPr>
        <w:pStyle w:val="Level3"/>
      </w:pPr>
      <w:r w:rsidRPr="00D30A28">
        <w:t xml:space="preserve">If the General Meeting is an AGM, the notice must say </w:t>
      </w:r>
      <w:r w:rsidR="00811BF7" w:rsidRPr="00D30A28">
        <w:t>so and</w:t>
      </w:r>
      <w:r w:rsidRPr="00D30A28">
        <w:t xml:space="preserve"> must invite nominations as per Clause </w:t>
      </w:r>
      <w:r w:rsidR="00E667BE">
        <w:fldChar w:fldCharType="begin"/>
      </w:r>
      <w:r w:rsidR="00E667BE">
        <w:instrText xml:space="preserve"> REF _Ref216254247 \r \h </w:instrText>
      </w:r>
      <w:r w:rsidR="00E667BE">
        <w:fldChar w:fldCharType="separate"/>
      </w:r>
      <w:r w:rsidR="00C71C77">
        <w:t>9</w:t>
      </w:r>
      <w:r w:rsidR="00E667BE">
        <w:fldChar w:fldCharType="end"/>
      </w:r>
      <w:r w:rsidRPr="00D30A28">
        <w:t xml:space="preserve"> ‘Appointment of the Committee’.</w:t>
      </w:r>
    </w:p>
    <w:p w14:paraId="3D9FC629" w14:textId="22C24620" w:rsidR="002A514A" w:rsidRPr="00D30A28" w:rsidRDefault="0098316E" w:rsidP="004D7983">
      <w:pPr>
        <w:pStyle w:val="Level3"/>
      </w:pPr>
      <w:r w:rsidRPr="00114AB3">
        <w:t>Written</w:t>
      </w:r>
      <w:r w:rsidRPr="00D30A28">
        <w:t xml:space="preserve"> notice must be given to all Members and to the Committee.</w:t>
      </w:r>
    </w:p>
    <w:p w14:paraId="3581FA72" w14:textId="19DC5814" w:rsidR="002A514A" w:rsidRPr="00D30A28" w:rsidRDefault="00011EBA" w:rsidP="004D7983">
      <w:pPr>
        <w:pStyle w:val="Level3"/>
      </w:pPr>
      <w:r w:rsidRPr="00D30A28">
        <w:t xml:space="preserve">Reasonable steps should be taken to ensure Full Members can attend and participate </w:t>
      </w:r>
      <w:r w:rsidR="004E04C0">
        <w:t>in person or online</w:t>
      </w:r>
      <w:r w:rsidRPr="00D30A28">
        <w:t>.</w:t>
      </w:r>
    </w:p>
    <w:p w14:paraId="5671C24D" w14:textId="77777777" w:rsidR="002A514A" w:rsidRPr="00D30A28" w:rsidRDefault="00011EBA" w:rsidP="004D7983">
      <w:pPr>
        <w:pStyle w:val="Level2"/>
      </w:pPr>
      <w:r w:rsidRPr="00D30A28">
        <w:t>Chairing:</w:t>
      </w:r>
    </w:p>
    <w:p w14:paraId="6537EA79" w14:textId="6F0F1199" w:rsidR="002A514A" w:rsidRPr="00D30A28" w:rsidRDefault="00011EBA" w:rsidP="004D7983">
      <w:pPr>
        <w:pStyle w:val="Level3"/>
      </w:pPr>
      <w:r w:rsidRPr="00D30A28">
        <w:t>General Meetings will be chaired by the President.</w:t>
      </w:r>
    </w:p>
    <w:p w14:paraId="2D2B1061" w14:textId="77777777" w:rsidR="002A514A" w:rsidRPr="00D30A28" w:rsidRDefault="00011EBA" w:rsidP="004D7983">
      <w:pPr>
        <w:pStyle w:val="Level3"/>
      </w:pPr>
      <w:r w:rsidRPr="00D30A28">
        <w:t>If the President is not available, or is not present within fifteen minutes of the time appointed for the General Meeting:</w:t>
      </w:r>
    </w:p>
    <w:p w14:paraId="68202CB5" w14:textId="2098E70A" w:rsidR="002A514A" w:rsidRPr="00D30A28" w:rsidRDefault="00011EBA" w:rsidP="004D7983">
      <w:pPr>
        <w:pStyle w:val="Level3"/>
      </w:pPr>
      <w:r w:rsidRPr="00D30A28">
        <w:t xml:space="preserve">if notified in writing to the Committee ahead of the General Meeting, the President may appoint another Committee Member to act as </w:t>
      </w:r>
      <w:r w:rsidR="002367B5" w:rsidRPr="00D30A28">
        <w:t>Chair;</w:t>
      </w:r>
    </w:p>
    <w:p w14:paraId="356002EE" w14:textId="7F5130F3" w:rsidR="002A514A" w:rsidRPr="00D30A28" w:rsidRDefault="00011EBA" w:rsidP="004D7983">
      <w:pPr>
        <w:pStyle w:val="Level3"/>
      </w:pPr>
      <w:r w:rsidRPr="00D30A28">
        <w:t xml:space="preserve">otherwise, the Committee Members present may choose a </w:t>
      </w:r>
      <w:r w:rsidR="00F17D61" w:rsidRPr="00D30A28">
        <w:t>Committee</w:t>
      </w:r>
      <w:r w:rsidRPr="00D30A28">
        <w:t xml:space="preserve"> Member to act as Chair;</w:t>
      </w:r>
    </w:p>
    <w:p w14:paraId="3F5D42DF" w14:textId="77777777" w:rsidR="002A514A" w:rsidRPr="008F71F0" w:rsidRDefault="00011EBA" w:rsidP="004D7983">
      <w:pPr>
        <w:pStyle w:val="Level3"/>
      </w:pPr>
      <w:r w:rsidRPr="00D30A28">
        <w:t xml:space="preserve">otherwise, the Full Members who are present may choose a Full Member to </w:t>
      </w:r>
      <w:r w:rsidRPr="008F71F0">
        <w:t>chair.</w:t>
      </w:r>
    </w:p>
    <w:p w14:paraId="095A2F69" w14:textId="5878F139" w:rsidR="00D911B3" w:rsidRPr="008F71F0" w:rsidRDefault="00D911B3" w:rsidP="004D7983">
      <w:pPr>
        <w:pStyle w:val="Level2"/>
      </w:pPr>
      <w:r w:rsidRPr="008F71F0">
        <w:t xml:space="preserve">The quorum for a General Meeting will be </w:t>
      </w:r>
      <w:r w:rsidR="00B35254" w:rsidRPr="008F71F0">
        <w:t xml:space="preserve">a </w:t>
      </w:r>
      <w:permStart w:id="458966941" w:edGrp="everyone"/>
      <w:r w:rsidR="00B35254" w:rsidRPr="008F71F0">
        <w:rPr>
          <w:color w:val="000000" w:themeColor="text1"/>
        </w:rPr>
        <w:t xml:space="preserve">simple majority </w:t>
      </w:r>
      <w:permEnd w:id="458966941"/>
      <w:r w:rsidR="00B35254" w:rsidRPr="008F71F0">
        <w:t>of the</w:t>
      </w:r>
      <w:r w:rsidRPr="008F71F0">
        <w:t xml:space="preserve"> total number of </w:t>
      </w:r>
      <w:r w:rsidR="00B343FF" w:rsidRPr="008F71F0">
        <w:t>Full M</w:t>
      </w:r>
      <w:r w:rsidRPr="008F71F0">
        <w:t xml:space="preserve">embers of the </w:t>
      </w:r>
      <w:r w:rsidR="00BA53C6" w:rsidRPr="008F71F0">
        <w:t>Group</w:t>
      </w:r>
      <w:r w:rsidR="00B26854" w:rsidRPr="008F71F0">
        <w:t xml:space="preserve">, </w:t>
      </w:r>
      <w:r w:rsidR="005233B6" w:rsidRPr="008F71F0">
        <w:t>not including</w:t>
      </w:r>
      <w:r w:rsidR="00B26854" w:rsidRPr="008F71F0">
        <w:t xml:space="preserve"> Committee</w:t>
      </w:r>
      <w:r w:rsidR="002C4B75" w:rsidRPr="008F71F0">
        <w:t>, unless otherwise agreed with the Union</w:t>
      </w:r>
      <w:r w:rsidR="00D13766" w:rsidRPr="008F71F0">
        <w:t>.</w:t>
      </w:r>
    </w:p>
    <w:p w14:paraId="77DB39C1" w14:textId="14CCC166" w:rsidR="002A514A" w:rsidRPr="00D30A28" w:rsidRDefault="00011EBA" w:rsidP="004D7983">
      <w:pPr>
        <w:pStyle w:val="Level3"/>
      </w:pPr>
      <w:r>
        <w:t>Associate Members may speak at General Meetings at the Chair’s invitation.</w:t>
      </w:r>
    </w:p>
    <w:p w14:paraId="30438BAA" w14:textId="6B14FFD8" w:rsidR="002A514A" w:rsidRPr="00D30A28" w:rsidRDefault="00011EBA" w:rsidP="004D7983">
      <w:pPr>
        <w:pStyle w:val="Level2"/>
      </w:pPr>
      <w:r w:rsidRPr="00D30A28">
        <w:t>Voting on matters related to the Group:</w:t>
      </w:r>
    </w:p>
    <w:p w14:paraId="2A51B7A0" w14:textId="77777777" w:rsidR="002A514A" w:rsidRPr="00D30A28" w:rsidRDefault="00011EBA" w:rsidP="004D7983">
      <w:pPr>
        <w:pStyle w:val="Level3"/>
      </w:pPr>
      <w:r w:rsidRPr="00D30A28">
        <w:t>Every Full Member present at a General Meeting, with the exception of the Chair, will be allowed to cast one vote upon every voting matter. In the case of an equality of votes, the Chair will have a casting vote.</w:t>
      </w:r>
    </w:p>
    <w:p w14:paraId="7A5F0D00" w14:textId="61C8C6E2" w:rsidR="00D911B3" w:rsidRPr="00D911B3" w:rsidRDefault="00011EBA" w:rsidP="003C3D37">
      <w:pPr>
        <w:pStyle w:val="Level3"/>
      </w:pPr>
      <w:r w:rsidRPr="00D30A28">
        <w:lastRenderedPageBreak/>
        <w:t>Decisions may only be made by at least a simple majority of votes at a quorate General Meeting.</w:t>
      </w:r>
      <w:r w:rsidR="00112EA4" w:rsidRPr="00112EA4">
        <w:rPr>
          <w:rFonts w:ascii="Segoe UI" w:hAnsi="Segoe UI" w:cs="Segoe UI"/>
          <w:sz w:val="21"/>
          <w:szCs w:val="21"/>
          <w:lang w:eastAsia="en-GB"/>
        </w:rPr>
        <w:t xml:space="preserve"> </w:t>
      </w:r>
    </w:p>
    <w:p w14:paraId="02AFF35E" w14:textId="23B06304" w:rsidR="002A514A" w:rsidRPr="00D30A28" w:rsidRDefault="00011EBA" w:rsidP="004D7983">
      <w:pPr>
        <w:pStyle w:val="Level3"/>
      </w:pPr>
      <w:r w:rsidRPr="00D30A28">
        <w:t>All votes, except for Committee elections (</w:t>
      </w:r>
      <w:r w:rsidR="00E667BE">
        <w:t>C</w:t>
      </w:r>
      <w:r w:rsidRPr="00D30A28">
        <w:t>lause</w:t>
      </w:r>
      <w:r w:rsidR="00E667BE">
        <w:t xml:space="preserve"> </w:t>
      </w:r>
      <w:r w:rsidR="00E667BE">
        <w:fldChar w:fldCharType="begin"/>
      </w:r>
      <w:r w:rsidR="00E667BE">
        <w:instrText xml:space="preserve"> REF _Ref216254247 \r \h </w:instrText>
      </w:r>
      <w:r w:rsidR="00E667BE">
        <w:fldChar w:fldCharType="separate"/>
      </w:r>
      <w:r w:rsidR="00C71C77">
        <w:t>9</w:t>
      </w:r>
      <w:r w:rsidR="00E667BE">
        <w:fldChar w:fldCharType="end"/>
      </w:r>
      <w:r w:rsidRPr="00D30A28">
        <w:t>), will be decided by a show of hands or secret ballot, as chosen by the Chair.</w:t>
      </w:r>
    </w:p>
    <w:p w14:paraId="33181798" w14:textId="036AB243" w:rsidR="002A514A" w:rsidRPr="00D30A28" w:rsidRDefault="00011EBA" w:rsidP="004D7983">
      <w:pPr>
        <w:pStyle w:val="Level2"/>
      </w:pPr>
      <w:r w:rsidRPr="00D30A28">
        <w:t>The Committee is responsible for ensuring that:</w:t>
      </w:r>
    </w:p>
    <w:p w14:paraId="3E4DEFC6" w14:textId="11DFA2C4" w:rsidR="002A514A" w:rsidRPr="00D30A28" w:rsidRDefault="00011EBA" w:rsidP="004D7983">
      <w:pPr>
        <w:pStyle w:val="Level3"/>
      </w:pPr>
      <w:r w:rsidRPr="00D30A28">
        <w:t>accurate minutes are taken of the General Meeting, including the decisions made and where appropriate the reasons for the decisions; and</w:t>
      </w:r>
    </w:p>
    <w:p w14:paraId="4EF44955" w14:textId="6E3D5B33" w:rsidR="002A514A" w:rsidRPr="00D30A28" w:rsidRDefault="00011EBA" w:rsidP="004D7983">
      <w:pPr>
        <w:pStyle w:val="Level3"/>
      </w:pPr>
      <w:r w:rsidRPr="00D30A28">
        <w:t>the minutes are made available to all Members within 14 days of the General Meeting.</w:t>
      </w:r>
    </w:p>
    <w:p w14:paraId="0CAE29E2" w14:textId="77777777" w:rsidR="002A514A" w:rsidRPr="00D30A28" w:rsidRDefault="00011EBA" w:rsidP="004D7983">
      <w:pPr>
        <w:pStyle w:val="Level2"/>
      </w:pPr>
      <w:r w:rsidRPr="00D30A28">
        <w:t>Reports:</w:t>
      </w:r>
    </w:p>
    <w:p w14:paraId="10897B14" w14:textId="582DAEC0" w:rsidR="002A514A" w:rsidRPr="00D30A28" w:rsidRDefault="00011EBA" w:rsidP="004D7983">
      <w:pPr>
        <w:pStyle w:val="Level3"/>
      </w:pPr>
      <w:r>
        <w:t xml:space="preserve">If the General Meeting is an AGM, the Chair </w:t>
      </w:r>
      <w:r w:rsidR="32BD754C">
        <w:t>should</w:t>
      </w:r>
      <w:r>
        <w:t xml:space="preserve"> invite the</w:t>
      </w:r>
      <w:r w:rsidR="6856B777">
        <w:t xml:space="preserve"> members of the</w:t>
      </w:r>
      <w:r>
        <w:t xml:space="preserve"> Committee to </w:t>
      </w:r>
      <w:r w:rsidR="00C15C1C">
        <w:t>present</w:t>
      </w:r>
      <w:r>
        <w:t xml:space="preserve"> a report of their activities whilst in office.</w:t>
      </w:r>
    </w:p>
    <w:p w14:paraId="054355AF" w14:textId="77777777" w:rsidR="002A514A" w:rsidRPr="00D30A28" w:rsidRDefault="00011EBA" w:rsidP="004D7983">
      <w:pPr>
        <w:pStyle w:val="Level3"/>
      </w:pPr>
      <w:r w:rsidRPr="00D30A28">
        <w:t>The Treasurer must present the Group’s accounts to the Members at the AGM.</w:t>
      </w:r>
    </w:p>
    <w:p w14:paraId="033ABC85" w14:textId="77777777" w:rsidR="002A514A" w:rsidRPr="00D30A28" w:rsidRDefault="00011EBA" w:rsidP="004D7983">
      <w:pPr>
        <w:pStyle w:val="Level2"/>
      </w:pPr>
      <w:r w:rsidRPr="00D30A28">
        <w:t>Resolutions:</w:t>
      </w:r>
    </w:p>
    <w:p w14:paraId="797623AA" w14:textId="465D153E" w:rsidR="002A514A" w:rsidRPr="007A3ED2" w:rsidRDefault="00011EBA" w:rsidP="1CF83628">
      <w:pPr>
        <w:pStyle w:val="Level3"/>
      </w:pPr>
      <w:r w:rsidRPr="007A3ED2">
        <w:t>Any Full Member may propose a decision to be discussed and voted upon at a General Meeting</w:t>
      </w:r>
      <w:r w:rsidR="006C28BD" w:rsidRPr="007A3ED2">
        <w:t xml:space="preserve"> by</w:t>
      </w:r>
      <w:r w:rsidR="007F4B0B" w:rsidRPr="007A3ED2">
        <w:t xml:space="preserve"> giving at least one day’s</w:t>
      </w:r>
      <w:r w:rsidR="006C28BD" w:rsidRPr="007A3ED2">
        <w:t xml:space="preserve"> </w:t>
      </w:r>
      <w:r w:rsidR="007A3ED2" w:rsidRPr="007A3ED2">
        <w:t xml:space="preserve">written </w:t>
      </w:r>
      <w:r w:rsidR="006C28BD" w:rsidRPr="007A3ED2">
        <w:t>notice in advance</w:t>
      </w:r>
      <w:r w:rsidRPr="007A3ED2">
        <w:t>.</w:t>
      </w:r>
    </w:p>
    <w:p w14:paraId="44433169" w14:textId="77777777" w:rsidR="002A514A" w:rsidRPr="00D30A28" w:rsidRDefault="00011EBA" w:rsidP="0548BAFA">
      <w:pPr>
        <w:pStyle w:val="Level1"/>
      </w:pPr>
      <w:r w:rsidRPr="0548BAFA">
        <w:t>Officers and the Committee</w:t>
      </w:r>
    </w:p>
    <w:p w14:paraId="60CB5E56" w14:textId="0512856E" w:rsidR="002A514A" w:rsidRPr="00D30A28" w:rsidRDefault="00011EBA" w:rsidP="004D7983">
      <w:pPr>
        <w:pStyle w:val="Level2"/>
      </w:pPr>
      <w:r w:rsidRPr="00D30A28">
        <w:t xml:space="preserve">The Committee, made up of officers appointed under Clause </w:t>
      </w:r>
      <w:r w:rsidR="00E667BE">
        <w:fldChar w:fldCharType="begin"/>
      </w:r>
      <w:r w:rsidR="00E667BE">
        <w:instrText xml:space="preserve"> REF _Ref216254247 \r \h </w:instrText>
      </w:r>
      <w:r w:rsidR="00E667BE">
        <w:fldChar w:fldCharType="separate"/>
      </w:r>
      <w:r w:rsidR="00C71C77">
        <w:t>9</w:t>
      </w:r>
      <w:r w:rsidR="00E667BE">
        <w:fldChar w:fldCharType="end"/>
      </w:r>
      <w:r w:rsidRPr="00D30A28">
        <w:t>, will manage the day-to-day operation of the Group and its property.</w:t>
      </w:r>
    </w:p>
    <w:p w14:paraId="74EEF73C" w14:textId="7A3558E9" w:rsidR="002A514A" w:rsidRPr="003E7FE3" w:rsidRDefault="00011EBA" w:rsidP="004D7983">
      <w:pPr>
        <w:pStyle w:val="Level2"/>
      </w:pPr>
      <w:r w:rsidRPr="003E7FE3">
        <w:t>The Group must have the following officers:</w:t>
      </w:r>
    </w:p>
    <w:p w14:paraId="0E8FAB84" w14:textId="2B2D00FD" w:rsidR="002A514A" w:rsidRPr="00D30A28" w:rsidRDefault="00011EBA" w:rsidP="004D7983">
      <w:pPr>
        <w:pStyle w:val="Level3"/>
      </w:pPr>
      <w:permStart w:id="1012292518" w:edGrp="everyone"/>
      <w:r>
        <w:t>President.</w:t>
      </w:r>
      <w:permEnd w:id="1012292518"/>
      <w:r>
        <w:br/>
      </w:r>
      <w:r w:rsidR="71D1E7C8">
        <w:t>The</w:t>
      </w:r>
      <w:r w:rsidR="223BE5EA">
        <w:t xml:space="preserve"> </w:t>
      </w:r>
      <w:r>
        <w:t xml:space="preserve">President will oversee the organisation and management of the Group and the Committee as a whole; ensure the officers’ accountability to Members, the Committee, and the Union; and represent the Group to all external </w:t>
      </w:r>
      <w:r w:rsidR="00C828E1">
        <w:t>interests.</w:t>
      </w:r>
      <w:r w:rsidR="212EF6B1">
        <w:t xml:space="preserve"> The group must have only one </w:t>
      </w:r>
      <w:permStart w:id="724840084" w:edGrp="everyone"/>
      <w:r w:rsidR="212EF6B1">
        <w:t>President.</w:t>
      </w:r>
      <w:permEnd w:id="724840084"/>
    </w:p>
    <w:p w14:paraId="38B39E07" w14:textId="2AE84C84" w:rsidR="002A514A" w:rsidRPr="003E7FE3" w:rsidRDefault="0098316E" w:rsidP="004D7983">
      <w:pPr>
        <w:pStyle w:val="Level3"/>
      </w:pPr>
      <w:permStart w:id="30493650" w:edGrp="everyone"/>
      <w:r w:rsidRPr="003E7FE3">
        <w:t>Wel</w:t>
      </w:r>
      <w:r w:rsidR="00EB3270">
        <w:t>fare secretary</w:t>
      </w:r>
      <w:r w:rsidR="007A2667" w:rsidRPr="003E7FE3">
        <w:t xml:space="preserve"> </w:t>
      </w:r>
      <w:permEnd w:id="30493650"/>
      <w:r w:rsidR="006301A5" w:rsidRPr="003E7FE3">
        <w:t xml:space="preserve">will work to </w:t>
      </w:r>
      <w:r w:rsidR="007A2667" w:rsidRPr="003E7FE3">
        <w:t>creat</w:t>
      </w:r>
      <w:r w:rsidR="006301A5" w:rsidRPr="003E7FE3">
        <w:t>e</w:t>
      </w:r>
      <w:r w:rsidR="007A2667" w:rsidRPr="003E7FE3">
        <w:t xml:space="preserve"> a positive, </w:t>
      </w:r>
      <w:r w:rsidR="009C7877" w:rsidRPr="003E7FE3">
        <w:t>inclusive</w:t>
      </w:r>
      <w:r w:rsidR="007A2667" w:rsidRPr="003E7FE3">
        <w:t>, and supportive environment across the Group</w:t>
      </w:r>
      <w:r w:rsidR="009C7877" w:rsidRPr="003E7FE3">
        <w:t xml:space="preserve">, </w:t>
      </w:r>
      <w:r w:rsidR="003D79EF" w:rsidRPr="003E7FE3">
        <w:t>to act as a welfare contact for the group in case o</w:t>
      </w:r>
      <w:r w:rsidR="0046151C" w:rsidRPr="003E7FE3">
        <w:t xml:space="preserve">f any concerns, </w:t>
      </w:r>
      <w:r w:rsidR="009C7877" w:rsidRPr="003E7FE3">
        <w:t>and to</w:t>
      </w:r>
      <w:r w:rsidR="007A2667" w:rsidRPr="003E7FE3">
        <w:t xml:space="preserve"> guide </w:t>
      </w:r>
      <w:r w:rsidR="009C7877" w:rsidRPr="003E7FE3">
        <w:t>Members</w:t>
      </w:r>
      <w:r w:rsidR="007A2667" w:rsidRPr="003E7FE3">
        <w:t xml:space="preserve"> toward the appropriate </w:t>
      </w:r>
      <w:r w:rsidR="009C7877" w:rsidRPr="003E7FE3">
        <w:t xml:space="preserve">support </w:t>
      </w:r>
      <w:r w:rsidR="007A2667" w:rsidRPr="003E7FE3">
        <w:t>services when needed.</w:t>
      </w:r>
    </w:p>
    <w:p w14:paraId="5DC2396C" w14:textId="194B4F5C" w:rsidR="002A514A" w:rsidRPr="00D30A28" w:rsidRDefault="00011EBA" w:rsidP="004D7983">
      <w:pPr>
        <w:pStyle w:val="Level3"/>
      </w:pPr>
      <w:permStart w:id="1046704040" w:edGrp="everyone"/>
      <w:r>
        <w:t>Treasurer.</w:t>
      </w:r>
      <w:permEnd w:id="1046704040"/>
      <w:r>
        <w:br/>
      </w:r>
      <w:r w:rsidR="7BE57507">
        <w:t>The t</w:t>
      </w:r>
      <w:r>
        <w:t xml:space="preserve">reasurer will oversee the financing of the Group, set the Group's budget, </w:t>
      </w:r>
      <w:r>
        <w:lastRenderedPageBreak/>
        <w:t xml:space="preserve">and maintain the accounts of the </w:t>
      </w:r>
      <w:r w:rsidR="00C828E1">
        <w:t>Group.</w:t>
      </w:r>
      <w:r w:rsidR="228528E3">
        <w:t xml:space="preserve"> The group must have only one </w:t>
      </w:r>
      <w:permStart w:id="354970841" w:edGrp="everyone"/>
      <w:r w:rsidR="228528E3">
        <w:t>Treasurer.</w:t>
      </w:r>
      <w:permEnd w:id="354970841"/>
    </w:p>
    <w:p w14:paraId="7F21DDFD" w14:textId="4E97649D" w:rsidR="002A514A" w:rsidRPr="009A0868" w:rsidRDefault="00011EBA" w:rsidP="004D7983">
      <w:pPr>
        <w:pStyle w:val="Level2"/>
      </w:pPr>
      <w:permStart w:id="2002322738" w:edGrp="everyone"/>
      <w:r w:rsidRPr="009A0868">
        <w:t xml:space="preserve">The Group </w:t>
      </w:r>
      <w:r w:rsidR="00596084" w:rsidRPr="009A0868">
        <w:t>has th</w:t>
      </w:r>
      <w:r w:rsidRPr="009A0868">
        <w:t>e following officers in addition:</w:t>
      </w:r>
    </w:p>
    <w:p w14:paraId="2AF3DD75" w14:textId="5221F644" w:rsidR="000B0756" w:rsidRPr="009A0868" w:rsidRDefault="000B0756" w:rsidP="000B0756">
      <w:pPr>
        <w:pStyle w:val="Level3"/>
      </w:pPr>
      <w:r w:rsidRPr="009A0868">
        <w:t>Vice President.</w:t>
      </w:r>
      <w:r w:rsidRPr="009A0868">
        <w:br/>
        <w:t>The Vice President supports the President in leading and developing the Group, helping to coordinate committee activity</w:t>
      </w:r>
      <w:r w:rsidR="00DB49EC" w:rsidRPr="009A0868">
        <w:t>. The</w:t>
      </w:r>
      <w:r w:rsidR="00EB3270">
        <w:t>y</w:t>
      </w:r>
      <w:r w:rsidR="00DB49EC" w:rsidRPr="009A0868">
        <w:t xml:space="preserve"> oversee day-to-day operations and step in for the President when required to ensure continuity and effective leadership</w:t>
      </w:r>
    </w:p>
    <w:p w14:paraId="41000637" w14:textId="058551D5" w:rsidR="002A514A" w:rsidRPr="009A0868" w:rsidRDefault="00011EBA" w:rsidP="004D7983">
      <w:pPr>
        <w:pStyle w:val="Level3"/>
      </w:pPr>
      <w:r w:rsidRPr="009A0868">
        <w:t>Social Secretary.</w:t>
      </w:r>
      <w:r w:rsidRPr="009A0868">
        <w:br/>
        <w:t xml:space="preserve">The Social </w:t>
      </w:r>
      <w:r w:rsidR="00AE30C0" w:rsidRPr="009A0868">
        <w:t>Secretari</w:t>
      </w:r>
      <w:r w:rsidR="00AE30C0">
        <w:t>es</w:t>
      </w:r>
      <w:r w:rsidRPr="009A0868">
        <w:t xml:space="preserve"> will provide social and cultural pursuits for the Group’s Members on a smaller scale, such as nights out</w:t>
      </w:r>
      <w:r w:rsidR="00EB3270">
        <w:t xml:space="preserve">, and </w:t>
      </w:r>
      <w:r w:rsidR="00EB3270" w:rsidRPr="009A0868">
        <w:t>on a large scale, such as winter or summer balls, annual performances, or other large celebrations.</w:t>
      </w:r>
      <w:r w:rsidRPr="009A0868">
        <w:br/>
        <w:t>They will also support</w:t>
      </w:r>
      <w:r w:rsidR="00AE30C0">
        <w:t xml:space="preserve"> </w:t>
      </w:r>
      <w:r w:rsidRPr="009A0868">
        <w:t>in the promotion and maintenance of the overall Group ethos.</w:t>
      </w:r>
    </w:p>
    <w:p w14:paraId="38FB405A" w14:textId="099D2F0E" w:rsidR="002A514A" w:rsidRPr="009A0868" w:rsidRDefault="00AE30C0" w:rsidP="004D7983">
      <w:pPr>
        <w:pStyle w:val="Level3"/>
      </w:pPr>
      <w:r>
        <w:t>Captain</w:t>
      </w:r>
      <w:r w:rsidR="00011EBA" w:rsidRPr="009A0868">
        <w:t>.</w:t>
      </w:r>
      <w:r w:rsidR="00011EBA" w:rsidRPr="009A0868">
        <w:br/>
        <w:t xml:space="preserve">The </w:t>
      </w:r>
      <w:r>
        <w:t>captain</w:t>
      </w:r>
      <w:r w:rsidR="00011EBA" w:rsidRPr="009A0868">
        <w:t xml:space="preserve"> will oversee the management of the </w:t>
      </w:r>
      <w:r>
        <w:t>team's rugby fixtures and progression/training as well as being the captain during rugby matches and along with the vice-captain will construct the team sheets for the matches the club engages in. Alongside the Vice-captain they will provide weekly rugby training sessions</w:t>
      </w:r>
      <w:r w:rsidR="067322CB" w:rsidRPr="009A0868">
        <w:t>.</w:t>
      </w:r>
    </w:p>
    <w:p w14:paraId="19E08468" w14:textId="645AA560" w:rsidR="002A514A" w:rsidRPr="009A0868" w:rsidRDefault="00AE30C0" w:rsidP="00D75AC3">
      <w:pPr>
        <w:pStyle w:val="Level3"/>
      </w:pPr>
      <w:r>
        <w:t>Vice-Captain</w:t>
      </w:r>
      <w:r w:rsidR="00011EBA" w:rsidRPr="009A0868">
        <w:t>.</w:t>
      </w:r>
      <w:r w:rsidR="00011EBA" w:rsidRPr="009A0868">
        <w:br/>
        <w:t xml:space="preserve">The </w:t>
      </w:r>
      <w:r>
        <w:t>vice-captain will support the captain in all of their duties and step in as team captain during matches and training in the case of absence of the captain.</w:t>
      </w:r>
    </w:p>
    <w:p w14:paraId="1E8B6D2F" w14:textId="0F33B333" w:rsidR="00AA3518" w:rsidRDefault="00AE30C0" w:rsidP="00AA3518">
      <w:pPr>
        <w:pStyle w:val="Level3"/>
      </w:pPr>
      <w:r>
        <w:t>Tour Secretary</w:t>
      </w:r>
      <w:r w:rsidR="00011EBA" w:rsidRPr="009A0868">
        <w:t>.</w:t>
      </w:r>
      <w:r w:rsidR="00011EBA" w:rsidRPr="009A0868">
        <w:br/>
        <w:t xml:space="preserve">The </w:t>
      </w:r>
      <w:r>
        <w:t>Tour</w:t>
      </w:r>
      <w:r w:rsidR="00011EBA" w:rsidRPr="009A0868">
        <w:t xml:space="preserve"> Secretary will provide</w:t>
      </w:r>
      <w:r>
        <w:t xml:space="preserve"> reasonably priced annual tours open to all members.</w:t>
      </w:r>
    </w:p>
    <w:p w14:paraId="3CCC76FA" w14:textId="7A249D94" w:rsidR="00AE30C0" w:rsidRDefault="00AE30C0" w:rsidP="00AE30C0">
      <w:pPr>
        <w:pStyle w:val="Level3"/>
      </w:pPr>
      <w:r>
        <w:t>Kit Secretary.</w:t>
      </w:r>
    </w:p>
    <w:p w14:paraId="301F1465" w14:textId="37322075" w:rsidR="00AE30C0" w:rsidRDefault="00AE30C0" w:rsidP="00AE30C0">
      <w:pPr>
        <w:pStyle w:val="Level3"/>
        <w:numPr>
          <w:ilvl w:val="0"/>
          <w:numId w:val="0"/>
        </w:numPr>
        <w:ind w:left="1418"/>
      </w:pPr>
      <w:r>
        <w:t>The Kit Secretary will provide biannual kit order forms to all members so they may b</w:t>
      </w:r>
      <w:r w:rsidR="00763572">
        <w:t>u</w:t>
      </w:r>
      <w:r>
        <w:t>y group kit, they will also look after the kit and it's upkeep including making sure the team</w:t>
      </w:r>
      <w:r w:rsidR="001F4327">
        <w:t>'</w:t>
      </w:r>
      <w:r>
        <w:t>s playing kit is clean for whenever it is needed.</w:t>
      </w:r>
    </w:p>
    <w:p w14:paraId="61B4777B" w14:textId="1FACC56C" w:rsidR="00AE30C0" w:rsidRDefault="00AE30C0" w:rsidP="00AE30C0">
      <w:pPr>
        <w:pStyle w:val="Level3"/>
        <w:numPr>
          <w:ilvl w:val="0"/>
          <w:numId w:val="0"/>
        </w:numPr>
        <w:ind w:left="1418" w:hanging="851"/>
      </w:pPr>
      <w:r>
        <w:t>7.3.7       Social Media Secretary.</w:t>
      </w:r>
    </w:p>
    <w:p w14:paraId="655DA440" w14:textId="7B207247" w:rsidR="00AE30C0" w:rsidRPr="009A0868" w:rsidRDefault="00AE30C0" w:rsidP="00AE30C0">
      <w:pPr>
        <w:pStyle w:val="Level3"/>
        <w:numPr>
          <w:ilvl w:val="0"/>
          <w:numId w:val="0"/>
        </w:numPr>
        <w:ind w:left="1418" w:hanging="851"/>
      </w:pPr>
      <w:r>
        <w:t xml:space="preserve">                  The Social Media Secretary will manage the groups online presence including  the Instagram</w:t>
      </w:r>
      <w:r w:rsidR="001F4327">
        <w:t>, to promote the club and update members of events and matches that the club is participating in.</w:t>
      </w:r>
      <w:r>
        <w:t xml:space="preserve"> </w:t>
      </w:r>
    </w:p>
    <w:permEnd w:id="2002322738"/>
    <w:p w14:paraId="2DF26335" w14:textId="77777777" w:rsidR="002A514A" w:rsidRPr="00D30A28" w:rsidRDefault="00011EBA" w:rsidP="004D7983">
      <w:pPr>
        <w:pStyle w:val="Level2"/>
      </w:pPr>
      <w:r w:rsidRPr="00D30A28">
        <w:lastRenderedPageBreak/>
        <w:t>The number of Officers on the Committee must not be less than three. There is no maximum number. There must always be:</w:t>
      </w:r>
    </w:p>
    <w:p w14:paraId="46D4BC40" w14:textId="77777777" w:rsidR="002A514A" w:rsidRPr="00D30A28" w:rsidRDefault="00011EBA" w:rsidP="004D7983">
      <w:pPr>
        <w:pStyle w:val="Level3"/>
      </w:pPr>
      <w:r w:rsidRPr="00D30A28">
        <w:t>one President;</w:t>
      </w:r>
    </w:p>
    <w:p w14:paraId="6A46AE7A" w14:textId="77777777" w:rsidR="0012120C" w:rsidRPr="00D30A28" w:rsidRDefault="00011EBA" w:rsidP="004D7983">
      <w:pPr>
        <w:pStyle w:val="Level3"/>
      </w:pPr>
      <w:r w:rsidRPr="00D30A28">
        <w:t>one Treasurer;</w:t>
      </w:r>
    </w:p>
    <w:p w14:paraId="34A0663F" w14:textId="4D4FC8DB" w:rsidR="002A514A" w:rsidRPr="00D30A28" w:rsidRDefault="00011EBA" w:rsidP="004D7983">
      <w:pPr>
        <w:pStyle w:val="Level3"/>
      </w:pPr>
      <w:r w:rsidRPr="00D30A28">
        <w:t xml:space="preserve">at least one </w:t>
      </w:r>
      <w:r w:rsidR="003056BE">
        <w:t>Wellbeing &amp; Inclusion</w:t>
      </w:r>
      <w:r w:rsidRPr="00D30A28">
        <w:t xml:space="preserve"> Officer</w:t>
      </w:r>
    </w:p>
    <w:p w14:paraId="087F5642" w14:textId="53550FE5" w:rsidR="002A514A" w:rsidRPr="00D30A28" w:rsidRDefault="00011EBA" w:rsidP="004D7983">
      <w:pPr>
        <w:pStyle w:val="Level2"/>
      </w:pPr>
      <w:r w:rsidRPr="00D30A28">
        <w:t>An officer or ordinary member of the Committee will cease to hold office:</w:t>
      </w:r>
    </w:p>
    <w:p w14:paraId="181CCD83" w14:textId="77777777" w:rsidR="002A514A" w:rsidRPr="00D30A28" w:rsidRDefault="00011EBA" w:rsidP="004D7983">
      <w:pPr>
        <w:pStyle w:val="Level3"/>
      </w:pPr>
      <w:r w:rsidRPr="00D30A28">
        <w:t>immediately if they are no longer a Full Member of the Group;</w:t>
      </w:r>
    </w:p>
    <w:p w14:paraId="2404E286" w14:textId="64E8BA86" w:rsidR="002A514A" w:rsidRPr="00D30A28" w:rsidRDefault="00011EBA" w:rsidP="004D7983">
      <w:pPr>
        <w:pStyle w:val="Level3"/>
      </w:pPr>
      <w:r w:rsidRPr="00D30A28">
        <w:t>with effect from their resignation by written notice to the Committee;</w:t>
      </w:r>
    </w:p>
    <w:p w14:paraId="6A72F08A" w14:textId="2A22B4BE" w:rsidR="002A514A" w:rsidRPr="00D30A28" w:rsidRDefault="007D65D3" w:rsidP="004D7983">
      <w:pPr>
        <w:pStyle w:val="Level3"/>
      </w:pPr>
      <w:r w:rsidRPr="00D30A28">
        <w:t xml:space="preserve">with effect from being removed from office as an outcome from a disciplinary process, as per Clause </w:t>
      </w:r>
      <w:r w:rsidR="00E667BE">
        <w:fldChar w:fldCharType="begin"/>
      </w:r>
      <w:r w:rsidR="00E667BE">
        <w:instrText xml:space="preserve"> REF _Ref216254210 \r \h </w:instrText>
      </w:r>
      <w:r w:rsidR="00E667BE">
        <w:fldChar w:fldCharType="separate"/>
      </w:r>
      <w:r w:rsidR="00C71C77">
        <w:t>13</w:t>
      </w:r>
      <w:r w:rsidR="00E667BE">
        <w:fldChar w:fldCharType="end"/>
      </w:r>
      <w:r w:rsidRPr="00D30A28">
        <w:t>, ‘Disciplinary Action’; and</w:t>
      </w:r>
    </w:p>
    <w:p w14:paraId="73A71149" w14:textId="253A0B81" w:rsidR="002A514A" w:rsidRPr="00D30A28" w:rsidRDefault="007D65D3" w:rsidP="004D7983">
      <w:pPr>
        <w:pStyle w:val="Level3"/>
      </w:pPr>
      <w:r w:rsidRPr="00D30A28">
        <w:t>with effect from being removed from office as an outcome from a disciplinary process by the Union or the University.</w:t>
      </w:r>
    </w:p>
    <w:p w14:paraId="52BE9033" w14:textId="77777777" w:rsidR="002A514A" w:rsidRPr="00D30A28" w:rsidRDefault="00011EBA" w:rsidP="0548BAFA">
      <w:pPr>
        <w:pStyle w:val="Level1"/>
      </w:pPr>
      <w:bookmarkStart w:id="2" w:name="_Ref216254286"/>
      <w:r w:rsidRPr="0548BAFA">
        <w:t>Meetings of the Committee</w:t>
      </w:r>
      <w:bookmarkEnd w:id="2"/>
    </w:p>
    <w:p w14:paraId="73AEE225" w14:textId="641093AC" w:rsidR="002A514A" w:rsidRPr="00AA6035" w:rsidRDefault="00011EBA" w:rsidP="008A16E1">
      <w:pPr>
        <w:pStyle w:val="Level2"/>
      </w:pPr>
      <w:r w:rsidRPr="00AA6035">
        <w:t xml:space="preserve">The Committee can manage their meetings as they see fit, as long as they follow </w:t>
      </w:r>
      <w:r w:rsidR="17D8AA7D" w:rsidRPr="00AA6035">
        <w:t>the guidance outlined in</w:t>
      </w:r>
      <w:r w:rsidR="5F9AFFF9" w:rsidRPr="00AA6035">
        <w:t xml:space="preserve"> this section of the constitution </w:t>
      </w:r>
      <w:r w:rsidR="0098316E" w:rsidRPr="00AA6035">
        <w:t xml:space="preserve">and </w:t>
      </w:r>
      <w:r w:rsidR="00F621BD" w:rsidRPr="00AA6035">
        <w:t xml:space="preserve">adhere to </w:t>
      </w:r>
      <w:r w:rsidR="0098316E" w:rsidRPr="00AA6035">
        <w:t>the Union’s Code of Conduct</w:t>
      </w:r>
      <w:r w:rsidR="00F621BD" w:rsidRPr="00AA6035">
        <w:t xml:space="preserve"> </w:t>
      </w:r>
      <w:r w:rsidR="00AA2746" w:rsidRPr="00AA6035">
        <w:t>(Rule 7 in the Union’s Rules)</w:t>
      </w:r>
      <w:r w:rsidRPr="00AA6035">
        <w:t>.</w:t>
      </w:r>
    </w:p>
    <w:p w14:paraId="17269BAE" w14:textId="5C91AD63" w:rsidR="002A514A" w:rsidRPr="00D30A28" w:rsidRDefault="00011EBA" w:rsidP="008A16E1">
      <w:pPr>
        <w:pStyle w:val="Level2"/>
      </w:pPr>
      <w:r>
        <w:t xml:space="preserve">Any member of the Committee may request the President (or the Secretary, if the Group has </w:t>
      </w:r>
      <w:r w:rsidR="00C828E1">
        <w:t xml:space="preserve">one) </w:t>
      </w:r>
      <w:r w:rsidR="2C65D615">
        <w:t xml:space="preserve">to </w:t>
      </w:r>
      <w:r w:rsidR="00C828E1">
        <w:t>call</w:t>
      </w:r>
      <w:r>
        <w:t xml:space="preserve"> a meeting of the Committee.</w:t>
      </w:r>
    </w:p>
    <w:p w14:paraId="3F2F2DF7" w14:textId="7E325098" w:rsidR="002A514A" w:rsidRPr="00D30A28" w:rsidRDefault="00011EBA" w:rsidP="008A16E1">
      <w:pPr>
        <w:pStyle w:val="Level2"/>
      </w:pPr>
      <w:r w:rsidRPr="00D30A28">
        <w:t xml:space="preserve">The President or Secretary must call a Meeting of the </w:t>
      </w:r>
      <w:r w:rsidRPr="00AA6035">
        <w:t xml:space="preserve">Committee </w:t>
      </w:r>
      <w:r w:rsidR="00391B7D" w:rsidRPr="00AA6035">
        <w:t xml:space="preserve">within 14 days </w:t>
      </w:r>
      <w:r w:rsidRPr="00AA6035">
        <w:t>if</w:t>
      </w:r>
      <w:r w:rsidRPr="00D30A28">
        <w:t xml:space="preserve"> requested to do so by a member of the Committee.</w:t>
      </w:r>
    </w:p>
    <w:p w14:paraId="7631A39B" w14:textId="77777777" w:rsidR="00D30A28" w:rsidRPr="00D30A28" w:rsidRDefault="00011EBA" w:rsidP="008A16E1">
      <w:pPr>
        <w:pStyle w:val="Level2"/>
      </w:pPr>
      <w:r w:rsidRPr="00D30A28">
        <w:t xml:space="preserve">Meetings of the Committee </w:t>
      </w:r>
      <w:r w:rsidR="00F17D61" w:rsidRPr="00D30A28">
        <w:t>will be</w:t>
      </w:r>
      <w:r w:rsidRPr="00D30A28">
        <w:t xml:space="preserve"> chaired by the President.</w:t>
      </w:r>
    </w:p>
    <w:p w14:paraId="3B9A0DF9" w14:textId="3B56BD4F" w:rsidR="00D30A28" w:rsidRPr="00D30A28" w:rsidRDefault="00D30A28" w:rsidP="008A16E1">
      <w:pPr>
        <w:pStyle w:val="Level2"/>
      </w:pPr>
      <w:r>
        <w:t xml:space="preserve">If the President is not available, or is not present within fifteen minutes of the time appointed for the </w:t>
      </w:r>
      <w:r w:rsidR="6D10F1E6">
        <w:t>m</w:t>
      </w:r>
      <w:r>
        <w:t>eeting:</w:t>
      </w:r>
    </w:p>
    <w:p w14:paraId="5AB03B3C" w14:textId="3363F48C" w:rsidR="00D30A28" w:rsidRPr="00D30A28" w:rsidRDefault="00A66552" w:rsidP="008A16E1">
      <w:pPr>
        <w:pStyle w:val="Level3"/>
      </w:pPr>
      <w:r>
        <w:t xml:space="preserve">if notified in writing to the Committee ahead of the </w:t>
      </w:r>
      <w:r w:rsidR="05A47162">
        <w:t xml:space="preserve">Committee </w:t>
      </w:r>
      <w:r w:rsidR="00EF3927">
        <w:t>m</w:t>
      </w:r>
      <w:r>
        <w:t xml:space="preserve">eeting, the President may appoint another Committee Member to act as </w:t>
      </w:r>
      <w:r w:rsidR="00C828E1">
        <w:t>Chair;</w:t>
      </w:r>
      <w:r w:rsidR="008A16E1">
        <w:t xml:space="preserve"> and</w:t>
      </w:r>
    </w:p>
    <w:p w14:paraId="258DB578" w14:textId="7EAE48EF" w:rsidR="00A66552" w:rsidRPr="00D30A28" w:rsidRDefault="00A66552" w:rsidP="008A16E1">
      <w:pPr>
        <w:pStyle w:val="Level3"/>
      </w:pPr>
      <w:r w:rsidRPr="00D30A28">
        <w:t>otherwise, the Committee Members present may choose a Committee Member to act as Chair</w:t>
      </w:r>
      <w:r w:rsidR="008A16E1">
        <w:t>.</w:t>
      </w:r>
    </w:p>
    <w:p w14:paraId="0C4B85FD" w14:textId="1E9F93D7" w:rsidR="00CA67E3" w:rsidRDefault="00011EBA" w:rsidP="00CA67E3">
      <w:pPr>
        <w:pStyle w:val="Level2"/>
      </w:pPr>
      <w:r w:rsidRPr="00AA6035">
        <w:t>The quorum for a meeting of the Committee will be</w:t>
      </w:r>
      <w:r w:rsidR="00DD7428">
        <w:t xml:space="preserve"> a simple majority of the total number of members of the Committee in office.</w:t>
      </w:r>
    </w:p>
    <w:p w14:paraId="27AFA9BC" w14:textId="66AAB198" w:rsidR="002A514A" w:rsidRPr="009A0868" w:rsidRDefault="00011EBA" w:rsidP="008A16E1">
      <w:pPr>
        <w:pStyle w:val="Level2"/>
      </w:pPr>
      <w:r>
        <w:lastRenderedPageBreak/>
        <w:t xml:space="preserve">No decision may be made by a meeting of the Committee, unless a quorum is present at </w:t>
      </w:r>
      <w:r w:rsidRPr="009A0868">
        <w:t>the time the decision is made.</w:t>
      </w:r>
    </w:p>
    <w:p w14:paraId="00194351" w14:textId="7F75F249" w:rsidR="00CA67E3" w:rsidRPr="009A0868" w:rsidRDefault="00BC2740" w:rsidP="00BC2740">
      <w:pPr>
        <w:pStyle w:val="Level2"/>
      </w:pPr>
      <w:r w:rsidRPr="009A0868">
        <w:t>Members with a conflict of interest must not vote on the decision and must not be included when calculating the quorum for that decision.</w:t>
      </w:r>
    </w:p>
    <w:p w14:paraId="190F66F1" w14:textId="251964D9" w:rsidR="002A514A" w:rsidRPr="00D30A28" w:rsidRDefault="00011EBA" w:rsidP="008A16E1">
      <w:pPr>
        <w:pStyle w:val="Level2"/>
      </w:pPr>
      <w:r>
        <w:t>Every member of the Committee, with the exception of the Chair, will be allowed</w:t>
      </w:r>
      <w:r w:rsidR="7ADE8AAE">
        <w:t xml:space="preserve"> one v</w:t>
      </w:r>
      <w:r>
        <w:t>ote on every voting matter. In the case of an equality of votes, the Chair will have a casting vote.</w:t>
      </w:r>
    </w:p>
    <w:p w14:paraId="7EECF6A0" w14:textId="763AA5EE" w:rsidR="002A514A" w:rsidRPr="00D30A28" w:rsidRDefault="00011EBA" w:rsidP="008A16E1">
      <w:pPr>
        <w:pStyle w:val="Level2"/>
      </w:pPr>
      <w:r>
        <w:t>All Committee decisions must be made by a simple majority of votes at a quorate meeting of the Committee</w:t>
      </w:r>
      <w:r w:rsidR="73B4B9FB">
        <w:t xml:space="preserve"> by show of hands or secret ballot at the Chair’s discretion</w:t>
      </w:r>
      <w:r>
        <w:t>.</w:t>
      </w:r>
    </w:p>
    <w:p w14:paraId="63BE587A" w14:textId="2AB02DCC" w:rsidR="002A514A" w:rsidRPr="00D30A28" w:rsidRDefault="00FA5900" w:rsidP="008A16E1">
      <w:pPr>
        <w:pStyle w:val="Level2"/>
      </w:pPr>
      <w:r w:rsidRPr="00D30A28">
        <w:t>Only Committee members present (in person or online) may vote</w:t>
      </w:r>
      <w:r w:rsidR="001B4726" w:rsidRPr="00D30A28">
        <w:t>.</w:t>
      </w:r>
    </w:p>
    <w:p w14:paraId="18552002" w14:textId="57B97EFF" w:rsidR="002A514A" w:rsidRPr="00D30A28" w:rsidRDefault="00011EBA" w:rsidP="008A16E1">
      <w:pPr>
        <w:pStyle w:val="Level2"/>
      </w:pPr>
      <w:r w:rsidRPr="00D30A28">
        <w:t>Minutes must be taken of all meetings at a meeting of the Committee, including the decisions made.</w:t>
      </w:r>
    </w:p>
    <w:p w14:paraId="30019F8A" w14:textId="77777777" w:rsidR="002A514A" w:rsidRPr="00D30A28" w:rsidRDefault="00011EBA" w:rsidP="0548BAFA">
      <w:pPr>
        <w:pStyle w:val="Level1"/>
      </w:pPr>
      <w:bookmarkStart w:id="3" w:name="_Ref216254247"/>
      <w:r w:rsidRPr="0548BAFA">
        <w:t>Appointment of the Committee</w:t>
      </w:r>
      <w:bookmarkEnd w:id="3"/>
    </w:p>
    <w:p w14:paraId="49523637" w14:textId="3FB580A0" w:rsidR="002A514A" w:rsidRPr="00D30A28" w:rsidRDefault="00011EBA" w:rsidP="008A16E1">
      <w:pPr>
        <w:pStyle w:val="Level2"/>
      </w:pPr>
      <w:r w:rsidRPr="00D30A28">
        <w:t xml:space="preserve">The Full Members of the Group in General Meeting will appoint the officers and other members of the Committee by election within the AGM window </w:t>
      </w:r>
      <w:r w:rsidRPr="00B8534F">
        <w:t>of 1</w:t>
      </w:r>
      <w:r w:rsidRPr="00B8534F">
        <w:rPr>
          <w:vertAlign w:val="superscript"/>
        </w:rPr>
        <w:t>st</w:t>
      </w:r>
      <w:r w:rsidRPr="00B8534F">
        <w:t xml:space="preserve"> February until 31</w:t>
      </w:r>
      <w:r w:rsidRPr="00B8534F">
        <w:rPr>
          <w:vertAlign w:val="superscript"/>
        </w:rPr>
        <w:t>st</w:t>
      </w:r>
      <w:r w:rsidRPr="00B8534F">
        <w:t xml:space="preserve"> May.</w:t>
      </w:r>
    </w:p>
    <w:p w14:paraId="71F6C7F3" w14:textId="77777777" w:rsidR="002A514A" w:rsidRPr="00D30A28" w:rsidRDefault="00011EBA" w:rsidP="008A16E1">
      <w:pPr>
        <w:pStyle w:val="Level3"/>
      </w:pPr>
      <w:r w:rsidRPr="00D30A28">
        <w:t>Elections for the Committee will be held before the Annual General Meeting.</w:t>
      </w:r>
      <w:r w:rsidRPr="00D30A28">
        <w:br/>
        <w:t>By-elections for vacant roles will be held before an Extraordinary General Meeting.</w:t>
      </w:r>
      <w:r w:rsidRPr="00D30A28">
        <w:br/>
        <w:t>Elections will be held electronically through the Union.</w:t>
      </w:r>
    </w:p>
    <w:p w14:paraId="2361ABAB" w14:textId="17479F0B" w:rsidR="002A514A" w:rsidRPr="00D30A28" w:rsidRDefault="00011EBA" w:rsidP="008A16E1">
      <w:pPr>
        <w:pStyle w:val="Level3"/>
      </w:pPr>
      <w:r w:rsidRPr="00D30A28">
        <w:t xml:space="preserve">A Single Transferrable Vote (STV) system will be used for all </w:t>
      </w:r>
      <w:r w:rsidR="00C828E1" w:rsidRPr="00D30A28">
        <w:t>elections.</w:t>
      </w:r>
    </w:p>
    <w:p w14:paraId="7503724B" w14:textId="4F946504" w:rsidR="002A514A" w:rsidRPr="00E9486E" w:rsidRDefault="00011EBA" w:rsidP="48E0A2EB">
      <w:pPr>
        <w:pStyle w:val="Level3"/>
      </w:pPr>
      <w:r w:rsidRPr="00E9486E">
        <w:t xml:space="preserve">In the event </w:t>
      </w:r>
      <w:r w:rsidR="007A3630" w:rsidRPr="00E9486E">
        <w:t>that</w:t>
      </w:r>
      <w:r w:rsidRPr="00E9486E">
        <w:t xml:space="preserve"> the Union’s online election system</w:t>
      </w:r>
      <w:r w:rsidR="007A3630" w:rsidRPr="00E9486E">
        <w:t xml:space="preserve"> is inaccessible</w:t>
      </w:r>
      <w:r w:rsidRPr="00E9486E">
        <w:t>, a First-Past-The-Post system may be used by the Group’s Committee with approval by the Union.</w:t>
      </w:r>
    </w:p>
    <w:p w14:paraId="2044A9C6" w14:textId="782AB3D2" w:rsidR="002A514A" w:rsidRPr="00D30A28" w:rsidRDefault="00011EBA" w:rsidP="008A16E1">
      <w:pPr>
        <w:pStyle w:val="Level3"/>
      </w:pPr>
      <w:r w:rsidRPr="00D30A28">
        <w:t xml:space="preserve">In all elections Re-Open Nominations, ‘RON’, will be a candidate. An election yielding a result of RON will be re-run as a </w:t>
      </w:r>
      <w:r w:rsidR="001E66CF" w:rsidRPr="00D30A28">
        <w:t>by-election.</w:t>
      </w:r>
    </w:p>
    <w:p w14:paraId="0531D498" w14:textId="162C461B" w:rsidR="002A514A" w:rsidRPr="00D30A28" w:rsidRDefault="00011EBA" w:rsidP="008A16E1">
      <w:pPr>
        <w:pStyle w:val="Level2"/>
      </w:pPr>
      <w:r w:rsidRPr="00D30A28">
        <w:t>The Chair of the General Meeting will publicly announce election results and must do so accurately. If members believe the count is wrong, they can request a recount by the Union</w:t>
      </w:r>
      <w:r w:rsidR="007A3630" w:rsidRPr="00D30A28">
        <w:t>.</w:t>
      </w:r>
    </w:p>
    <w:p w14:paraId="63B57F84" w14:textId="6A463A76" w:rsidR="002A514A" w:rsidRPr="00D30A28" w:rsidRDefault="00011EBA" w:rsidP="008A16E1">
      <w:pPr>
        <w:pStyle w:val="Level2"/>
      </w:pPr>
      <w:r w:rsidRPr="00D30A28">
        <w:t xml:space="preserve">A member of the Committee will assume office with effect </w:t>
      </w:r>
      <w:r w:rsidRPr="00B8534F">
        <w:t xml:space="preserve">from the </w:t>
      </w:r>
      <w:r w:rsidR="001E66CF" w:rsidRPr="00B8534F">
        <w:t>1</w:t>
      </w:r>
      <w:r w:rsidR="001E66CF" w:rsidRPr="00B8534F">
        <w:rPr>
          <w:vertAlign w:val="superscript"/>
        </w:rPr>
        <w:t>st</w:t>
      </w:r>
      <w:r w:rsidRPr="00B8534F">
        <w:t xml:space="preserve"> </w:t>
      </w:r>
      <w:r w:rsidR="00D75AC3">
        <w:t xml:space="preserve">of </w:t>
      </w:r>
      <w:r w:rsidRPr="00B8534F">
        <w:t>July</w:t>
      </w:r>
      <w:r w:rsidRPr="00D30A28">
        <w:t xml:space="preserve"> of the year they were elected, unless another date is agreed with the Union.</w:t>
      </w:r>
    </w:p>
    <w:p w14:paraId="44E9E2EA" w14:textId="11C9103E" w:rsidR="002A514A" w:rsidRPr="00D30A28" w:rsidRDefault="00011EBA" w:rsidP="008A16E1">
      <w:pPr>
        <w:pStyle w:val="Level2"/>
      </w:pPr>
      <w:r>
        <w:lastRenderedPageBreak/>
        <w:t xml:space="preserve">A member of the Committee will retire with </w:t>
      </w:r>
      <w:r w:rsidRPr="00A577A2">
        <w:t>effect at the end of the day 30</w:t>
      </w:r>
      <w:r w:rsidRPr="00A577A2">
        <w:rPr>
          <w:vertAlign w:val="superscript"/>
        </w:rPr>
        <w:t>th</w:t>
      </w:r>
      <w:r w:rsidRPr="00A577A2">
        <w:t xml:space="preserve"> June </w:t>
      </w:r>
      <w:r w:rsidRPr="00A577A2">
        <w:rPr>
          <w:color w:val="000000" w:themeColor="text1"/>
        </w:rPr>
        <w:t>of</w:t>
      </w:r>
      <w:r w:rsidRPr="004F270C">
        <w:rPr>
          <w:color w:val="000000" w:themeColor="text1"/>
        </w:rPr>
        <w:t xml:space="preserve"> the </w:t>
      </w:r>
      <w:r w:rsidR="04A5F323" w:rsidRPr="004F270C">
        <w:rPr>
          <w:color w:val="000000" w:themeColor="text1"/>
        </w:rPr>
        <w:t xml:space="preserve">academic </w:t>
      </w:r>
      <w:r w:rsidRPr="004F270C">
        <w:rPr>
          <w:color w:val="000000" w:themeColor="text1"/>
        </w:rPr>
        <w:t xml:space="preserve">year </w:t>
      </w:r>
      <w:r w:rsidR="004F270C" w:rsidRPr="004F270C">
        <w:rPr>
          <w:color w:val="000000" w:themeColor="text1"/>
        </w:rPr>
        <w:t>in which they have held office</w:t>
      </w:r>
      <w:r w:rsidR="00292CB9">
        <w:t xml:space="preserve">, unless another date is agreed </w:t>
      </w:r>
      <w:r w:rsidR="004F270C">
        <w:t xml:space="preserve">in writing </w:t>
      </w:r>
      <w:r w:rsidR="00292CB9">
        <w:t>with the Union.</w:t>
      </w:r>
    </w:p>
    <w:p w14:paraId="5BB2FD6D" w14:textId="442072DD" w:rsidR="002A514A" w:rsidRPr="00D30A28" w:rsidRDefault="00011EBA" w:rsidP="008A16E1">
      <w:pPr>
        <w:pStyle w:val="Level2"/>
      </w:pPr>
      <w:r w:rsidRPr="00D30A28">
        <w:t xml:space="preserve">The committee </w:t>
      </w:r>
      <w:r w:rsidRPr="00E9486E">
        <w:t>information will be updated on</w:t>
      </w:r>
      <w:r w:rsidRPr="00D30A28">
        <w:t xml:space="preserve"> the Student Groups Hub provided by the Union at </w:t>
      </w:r>
      <w:r w:rsidR="001E66CF" w:rsidRPr="00D30A28">
        <w:t>www.susu.org.</w:t>
      </w:r>
    </w:p>
    <w:p w14:paraId="7CB1374E" w14:textId="77777777" w:rsidR="002A514A" w:rsidRPr="00E9486E" w:rsidRDefault="00011EBA" w:rsidP="008A16E1">
      <w:pPr>
        <w:pStyle w:val="Level2"/>
      </w:pPr>
      <w:r w:rsidRPr="00D30A28">
        <w:t>The retiring Committee must notify the Union within seven days if they wish to run any by-</w:t>
      </w:r>
      <w:r w:rsidRPr="00E9486E">
        <w:t>elections for unfilled positions.</w:t>
      </w:r>
    </w:p>
    <w:p w14:paraId="35A39D14" w14:textId="7B52B074" w:rsidR="002A514A" w:rsidRPr="00E9486E" w:rsidRDefault="00011EBA" w:rsidP="008A16E1">
      <w:pPr>
        <w:pStyle w:val="Level2"/>
      </w:pPr>
      <w:r w:rsidRPr="00E9486E">
        <w:t xml:space="preserve">If the President role, </w:t>
      </w:r>
      <w:r w:rsidR="003056BE" w:rsidRPr="00E9486E">
        <w:t>Wellbeing &amp; Inclusion</w:t>
      </w:r>
      <w:r w:rsidRPr="00E9486E">
        <w:t xml:space="preserve"> Officer role, and/or Treasurer role is vacant following the committee election (AGM), this automatically means a by-election (EGM) should be run.</w:t>
      </w:r>
    </w:p>
    <w:p w14:paraId="60CDD7EA" w14:textId="0410F08F" w:rsidR="002A514A" w:rsidRPr="007E4C20" w:rsidRDefault="00011EBA" w:rsidP="008A16E1">
      <w:pPr>
        <w:pStyle w:val="Level2"/>
      </w:pPr>
      <w:r w:rsidRPr="00E9486E">
        <w:t xml:space="preserve">If the President, </w:t>
      </w:r>
      <w:r w:rsidR="00B15EFA" w:rsidRPr="00E9486E">
        <w:t>Wellbeing</w:t>
      </w:r>
      <w:r w:rsidR="00073A89" w:rsidRPr="00E9486E">
        <w:t xml:space="preserve"> &amp; Inclusion</w:t>
      </w:r>
      <w:r w:rsidRPr="00E9486E">
        <w:t xml:space="preserve"> Officer, or Treasurer </w:t>
      </w:r>
      <w:r w:rsidR="00B15EFA" w:rsidRPr="00E9486E">
        <w:t xml:space="preserve">for the following academic year </w:t>
      </w:r>
      <w:r w:rsidR="00CD75CD" w:rsidRPr="00E9486E">
        <w:t xml:space="preserve">is not </w:t>
      </w:r>
      <w:r w:rsidR="00057FEB" w:rsidRPr="00E9486E">
        <w:t>appointed</w:t>
      </w:r>
      <w:r w:rsidRPr="00E9486E">
        <w:t xml:space="preserve"> before the AGM window has closed, or after one by-election has been held within the AGM window</w:t>
      </w:r>
      <w:r w:rsidR="007F649B" w:rsidRPr="00E9486E">
        <w:t xml:space="preserve">, </w:t>
      </w:r>
      <w:r w:rsidRPr="00E9486E">
        <w:t xml:space="preserve">the Group will </w:t>
      </w:r>
      <w:r w:rsidR="4DD2DC62" w:rsidRPr="00E9486E">
        <w:t>disaffiliate from the</w:t>
      </w:r>
      <w:r w:rsidRPr="00E9486E">
        <w:t xml:space="preserve"> Union</w:t>
      </w:r>
      <w:r w:rsidR="007F649B" w:rsidRPr="00E9486E">
        <w:t xml:space="preserve"> (in line with Rule 8 </w:t>
      </w:r>
      <w:r w:rsidR="00073A89" w:rsidRPr="00E9486E">
        <w:t>‘</w:t>
      </w:r>
      <w:r w:rsidR="00073A89" w:rsidRPr="007E4C20">
        <w:t>Student Groups’ of the Union’s Rules)</w:t>
      </w:r>
      <w:r w:rsidRPr="007E4C20">
        <w:t>.</w:t>
      </w:r>
    </w:p>
    <w:p w14:paraId="53E10911" w14:textId="1170B4D6" w:rsidR="002A514A" w:rsidRPr="007E4C20" w:rsidRDefault="00011EBA" w:rsidP="008A16E1">
      <w:pPr>
        <w:pStyle w:val="Level2"/>
      </w:pPr>
      <w:r w:rsidRPr="007E4C20">
        <w:t xml:space="preserve">A retiring Committee member must give all relevant information and documents to their successor or the incoming President </w:t>
      </w:r>
      <w:r w:rsidR="00A577A2" w:rsidRPr="007E4C20">
        <w:t>before their term ends on 30</w:t>
      </w:r>
      <w:r w:rsidR="00A577A2" w:rsidRPr="007E4C20">
        <w:rPr>
          <w:vertAlign w:val="superscript"/>
        </w:rPr>
        <w:t>th</w:t>
      </w:r>
      <w:r w:rsidR="00A577A2" w:rsidRPr="007E4C20">
        <w:t xml:space="preserve"> June.</w:t>
      </w:r>
    </w:p>
    <w:p w14:paraId="7B25C1F1" w14:textId="259E96A7" w:rsidR="002A514A" w:rsidRPr="007E4C20" w:rsidRDefault="00011EBA" w:rsidP="008A16E1">
      <w:pPr>
        <w:pStyle w:val="Level2"/>
      </w:pPr>
      <w:r w:rsidRPr="007E4C20">
        <w:t>A Member may not be appointed a member of the Committee if they have been barred from becoming a member of the Committee following a disciplinary procedure by the Group</w:t>
      </w:r>
      <w:r w:rsidR="00057FEB" w:rsidRPr="007E4C20">
        <w:t xml:space="preserve"> as per clause </w:t>
      </w:r>
      <w:r w:rsidR="00E667BE" w:rsidRPr="007E4C20">
        <w:fldChar w:fldCharType="begin"/>
      </w:r>
      <w:r w:rsidR="00E667BE" w:rsidRPr="007E4C20">
        <w:instrText xml:space="preserve"> REF _Ref216254210 \r \h </w:instrText>
      </w:r>
      <w:r w:rsidR="007E4C20">
        <w:instrText xml:space="preserve"> \* MERGEFORMAT </w:instrText>
      </w:r>
      <w:r w:rsidR="00E667BE" w:rsidRPr="007E4C20">
        <w:fldChar w:fldCharType="separate"/>
      </w:r>
      <w:r w:rsidR="00C71C77" w:rsidRPr="007E4C20">
        <w:t>13</w:t>
      </w:r>
      <w:r w:rsidR="00E667BE" w:rsidRPr="007E4C20">
        <w:fldChar w:fldCharType="end"/>
      </w:r>
      <w:r w:rsidR="00057FEB" w:rsidRPr="007E4C20">
        <w:t xml:space="preserve"> ‘Disciplinary Action</w:t>
      </w:r>
      <w:r w:rsidR="001E66CF" w:rsidRPr="007E4C20">
        <w:t>’ or</w:t>
      </w:r>
      <w:r w:rsidR="005038E2" w:rsidRPr="007E4C20">
        <w:t xml:space="preserve"> </w:t>
      </w:r>
      <w:r w:rsidR="00EE03A0" w:rsidRPr="007E4C20">
        <w:t xml:space="preserve">following </w:t>
      </w:r>
      <w:r w:rsidR="005038E2" w:rsidRPr="007E4C20">
        <w:t xml:space="preserve">disciplinary action by </w:t>
      </w:r>
      <w:r w:rsidRPr="007E4C20">
        <w:t>the Union or the University.</w:t>
      </w:r>
    </w:p>
    <w:p w14:paraId="51D0598E" w14:textId="77777777" w:rsidR="002A514A" w:rsidRPr="00D30A28" w:rsidRDefault="00011EBA" w:rsidP="0548BAFA">
      <w:pPr>
        <w:pStyle w:val="Level1"/>
      </w:pPr>
      <w:r w:rsidRPr="0548BAFA">
        <w:t>Financial Management</w:t>
      </w:r>
    </w:p>
    <w:p w14:paraId="410890CD" w14:textId="77777777" w:rsidR="002A514A" w:rsidRDefault="00011EBA" w:rsidP="008A16E1">
      <w:pPr>
        <w:pStyle w:val="Level2"/>
      </w:pPr>
      <w:r w:rsidRPr="00D30A28">
        <w:t>The Committee shares responsibility for managing the Group’s finances properly.</w:t>
      </w:r>
    </w:p>
    <w:p w14:paraId="190F8399" w14:textId="25EC9BC6" w:rsidR="00B97CC8" w:rsidRPr="00D95268" w:rsidRDefault="00B96798" w:rsidP="008A16E1">
      <w:pPr>
        <w:pStyle w:val="Level2"/>
      </w:pPr>
      <w:r w:rsidRPr="00D95268">
        <w:t xml:space="preserve">The Group’s finances will be run through the Union’s digital Money Hub system. </w:t>
      </w:r>
      <w:r w:rsidR="00405EB2" w:rsidRPr="00D95268">
        <w:t>The Group</w:t>
      </w:r>
      <w:r w:rsidR="00B95779" w:rsidRPr="00D95268">
        <w:t xml:space="preserve"> may not hold</w:t>
      </w:r>
      <w:r w:rsidR="00405EB2" w:rsidRPr="00D95268">
        <w:t xml:space="preserve"> a</w:t>
      </w:r>
      <w:r w:rsidR="00B95779" w:rsidRPr="00D95268">
        <w:t xml:space="preserve"> bank account with </w:t>
      </w:r>
      <w:r w:rsidR="00280C10" w:rsidRPr="00D95268">
        <w:t xml:space="preserve">an </w:t>
      </w:r>
      <w:r w:rsidR="00B95779" w:rsidRPr="00D95268">
        <w:t>external bank or building societ</w:t>
      </w:r>
      <w:r w:rsidR="00405EB2" w:rsidRPr="00D95268">
        <w:t>y</w:t>
      </w:r>
      <w:r w:rsidR="00B95779" w:rsidRPr="00D95268">
        <w:t>.</w:t>
      </w:r>
    </w:p>
    <w:p w14:paraId="00A7D7C0" w14:textId="358EEFCA" w:rsidR="002A514A" w:rsidRPr="00D95268" w:rsidRDefault="00011EBA" w:rsidP="008A16E1">
      <w:pPr>
        <w:pStyle w:val="Level2"/>
      </w:pPr>
      <w:r w:rsidRPr="00D95268">
        <w:t>All income and property must be used only to support the Group’s Objectives.</w:t>
      </w:r>
    </w:p>
    <w:p w14:paraId="420C9AF8" w14:textId="00A122CA" w:rsidR="002A514A" w:rsidRPr="009A0868" w:rsidRDefault="00011EBA" w:rsidP="008A16E1">
      <w:pPr>
        <w:pStyle w:val="Level2"/>
      </w:pPr>
      <w:r w:rsidRPr="00D95268">
        <w:t xml:space="preserve">Committee members can be reimbursed for reasonable expenses they incur while </w:t>
      </w:r>
      <w:r w:rsidRPr="00D95268">
        <w:tab/>
        <w:t xml:space="preserve">working for the </w:t>
      </w:r>
      <w:r w:rsidR="001E66CF" w:rsidRPr="00D95268">
        <w:t>Group but</w:t>
      </w:r>
      <w:r w:rsidRPr="00D95268">
        <w:t xml:space="preserve"> should get approval from the Treasurer beforehand whenever </w:t>
      </w:r>
      <w:r w:rsidRPr="009A0868">
        <w:t>possible.</w:t>
      </w:r>
    </w:p>
    <w:p w14:paraId="792B0609" w14:textId="77777777" w:rsidR="002A514A" w:rsidRPr="009A0868" w:rsidRDefault="00011EBA" w:rsidP="0548BAFA">
      <w:pPr>
        <w:pStyle w:val="Level1"/>
      </w:pPr>
      <w:r w:rsidRPr="009A0868">
        <w:t>Irregularities and Saving Provisions</w:t>
      </w:r>
    </w:p>
    <w:p w14:paraId="02936F33" w14:textId="016DBFBE" w:rsidR="002A514A" w:rsidRPr="009A0868" w:rsidRDefault="00011EBA" w:rsidP="008A16E1">
      <w:pPr>
        <w:pStyle w:val="Level2"/>
      </w:pPr>
      <w:r w:rsidRPr="009A0868">
        <w:t>Committee decisions remain valid</w:t>
      </w:r>
      <w:r w:rsidR="004726C0" w:rsidRPr="009A0868">
        <w:t xml:space="preserve"> provided that, at the time the decision was made, </w:t>
      </w:r>
      <w:r w:rsidR="00D95268" w:rsidRPr="009A0868">
        <w:t>a sufficient number of</w:t>
      </w:r>
      <w:r w:rsidR="004726C0" w:rsidRPr="009A0868">
        <w:t xml:space="preserve"> votes were cast by members who were eligible to vote.</w:t>
      </w:r>
    </w:p>
    <w:p w14:paraId="74CA58BF" w14:textId="16E4D7B5" w:rsidR="00F33EBA" w:rsidRPr="009A0868" w:rsidRDefault="00F33EBA" w:rsidP="000C3691">
      <w:pPr>
        <w:pStyle w:val="Level2"/>
      </w:pPr>
      <w:r w:rsidRPr="009A0868">
        <w:t>Any vote cast by a person who, at the time of voting, was:</w:t>
      </w:r>
    </w:p>
    <w:p w14:paraId="6D1DA89A" w14:textId="77777777" w:rsidR="002A514A" w:rsidRPr="009A0868" w:rsidRDefault="00011EBA" w:rsidP="008A16E1">
      <w:pPr>
        <w:pStyle w:val="Level3"/>
      </w:pPr>
      <w:r w:rsidRPr="009A0868">
        <w:lastRenderedPageBreak/>
        <w:t>disqualified from holding office;</w:t>
      </w:r>
    </w:p>
    <w:p w14:paraId="25DA1B2E" w14:textId="37443F3C" w:rsidR="002A514A" w:rsidRPr="009A0868" w:rsidRDefault="00011EBA" w:rsidP="008A16E1">
      <w:pPr>
        <w:pStyle w:val="Level3"/>
      </w:pPr>
      <w:r w:rsidRPr="009A0868">
        <w:t>retired or required to step down;</w:t>
      </w:r>
    </w:p>
    <w:p w14:paraId="3B51683C" w14:textId="77777777" w:rsidR="002A514A" w:rsidRPr="009A0868" w:rsidRDefault="00011EBA" w:rsidP="008A16E1">
      <w:pPr>
        <w:pStyle w:val="Level3"/>
      </w:pPr>
      <w:r w:rsidRPr="009A0868">
        <w:t>not allowed to vote due to conflict of interest</w:t>
      </w:r>
    </w:p>
    <w:p w14:paraId="78A3AA8C" w14:textId="292E96BB" w:rsidR="000C3691" w:rsidRPr="009A0868" w:rsidRDefault="000C3691" w:rsidP="000C3691">
      <w:pPr>
        <w:pStyle w:val="Level2"/>
        <w:numPr>
          <w:ilvl w:val="0"/>
          <w:numId w:val="0"/>
        </w:numPr>
        <w:ind w:left="567"/>
      </w:pPr>
      <w:r w:rsidRPr="009A0868">
        <w:t>must be disregarded and does not count towards the decision.</w:t>
      </w:r>
    </w:p>
    <w:p w14:paraId="7696CC07" w14:textId="77777777" w:rsidR="002A514A" w:rsidRPr="009A0868" w:rsidRDefault="00011EBA" w:rsidP="008A16E1">
      <w:pPr>
        <w:pStyle w:val="Level2"/>
      </w:pPr>
      <w:r w:rsidRPr="009A0868">
        <w:t>Members can challenge a Committee or General Meeting decision through a Point of Order only if a procedural error clearly harmed a member of the Group.</w:t>
      </w:r>
    </w:p>
    <w:p w14:paraId="2919A434" w14:textId="77777777" w:rsidR="002A514A" w:rsidRPr="00D30A28" w:rsidRDefault="00011EBA" w:rsidP="0548BAFA">
      <w:pPr>
        <w:pStyle w:val="Level1"/>
      </w:pPr>
      <w:bookmarkStart w:id="4" w:name="_Ref216254302"/>
      <w:r w:rsidRPr="0548BAFA">
        <w:t>Conflicts of Interests and Conflicts of Loyalties</w:t>
      </w:r>
      <w:bookmarkEnd w:id="4"/>
    </w:p>
    <w:p w14:paraId="57BD24DF" w14:textId="77777777" w:rsidR="002A514A" w:rsidRPr="00D30A28" w:rsidRDefault="00011EBA" w:rsidP="008A16E1">
      <w:pPr>
        <w:pStyle w:val="Level2"/>
      </w:pPr>
      <w:r w:rsidRPr="00D30A28">
        <w:t>A Member of the Committee must:</w:t>
      </w:r>
    </w:p>
    <w:p w14:paraId="0E3C71E1" w14:textId="77777777" w:rsidR="002A514A" w:rsidRPr="00D30A28" w:rsidRDefault="00011EBA" w:rsidP="008A16E1">
      <w:pPr>
        <w:pStyle w:val="Level3"/>
      </w:pPr>
      <w:r w:rsidRPr="00D30A28">
        <w:t>declare any personal interest in decisions or transactions that hasn’t already been disclosed.</w:t>
      </w:r>
    </w:p>
    <w:p w14:paraId="3C146B34" w14:textId="77777777" w:rsidR="00A73125" w:rsidRDefault="00011EBA" w:rsidP="00A73125">
      <w:pPr>
        <w:pStyle w:val="Level3"/>
      </w:pPr>
      <w:r w:rsidRPr="00D30A28">
        <w:t xml:space="preserve"> step away from discussions where a conflict between their duty and personal interest might arise.</w:t>
      </w:r>
    </w:p>
    <w:p w14:paraId="7D536984" w14:textId="25F707B8" w:rsidR="002A514A" w:rsidRPr="00D30A28" w:rsidRDefault="00C57851" w:rsidP="00B052DD">
      <w:pPr>
        <w:pStyle w:val="Level3"/>
      </w:pPr>
      <w:r>
        <w:t>n</w:t>
      </w:r>
      <w:r w:rsidRPr="00C57851">
        <w:t>ot vote on, or be counted in the quorum for, a decision connected to their conflict of interest.</w:t>
      </w:r>
    </w:p>
    <w:p w14:paraId="25718C12" w14:textId="77777777" w:rsidR="002A514A" w:rsidRPr="00D30A28" w:rsidRDefault="00011EBA" w:rsidP="0548BAFA">
      <w:pPr>
        <w:pStyle w:val="Level1"/>
      </w:pPr>
      <w:bookmarkStart w:id="5" w:name="_Ref216254210"/>
      <w:r w:rsidRPr="0548BAFA">
        <w:t>Disciplinary Action</w:t>
      </w:r>
      <w:bookmarkEnd w:id="5"/>
    </w:p>
    <w:p w14:paraId="10175952" w14:textId="60360C52" w:rsidR="002A514A" w:rsidRPr="007E4C20" w:rsidRDefault="005F750C" w:rsidP="008A16E1">
      <w:pPr>
        <w:pStyle w:val="Level2"/>
      </w:pPr>
      <w:r w:rsidRPr="007E4C20">
        <w:t>The Committee cannot commence disciplinary action without approval from the Union.</w:t>
      </w:r>
    </w:p>
    <w:p w14:paraId="6ACA5CE7" w14:textId="5C0DBA45" w:rsidR="002A514A" w:rsidRPr="00D30A28" w:rsidRDefault="005F750C" w:rsidP="008A16E1">
      <w:pPr>
        <w:pStyle w:val="Level2"/>
      </w:pPr>
      <w:r w:rsidRPr="00D30A28">
        <w:t xml:space="preserve">The Committee may take disciplinary action against any Member of the Group as a consequence of conduct by the Member which is: </w:t>
      </w:r>
    </w:p>
    <w:p w14:paraId="705AFA02" w14:textId="77777777" w:rsidR="002A514A" w:rsidRPr="00D30A28" w:rsidRDefault="00011EBA" w:rsidP="008A16E1">
      <w:pPr>
        <w:pStyle w:val="Level3"/>
      </w:pPr>
      <w:r w:rsidRPr="00D30A28">
        <w:t>detrimental to the reputation of the Group and/or the Students’ Union and/or the University.</w:t>
      </w:r>
    </w:p>
    <w:p w14:paraId="6D3614BC" w14:textId="5B099A74" w:rsidR="002A514A" w:rsidRPr="006C16B0" w:rsidRDefault="00011EBA" w:rsidP="008A16E1">
      <w:pPr>
        <w:pStyle w:val="Level3"/>
      </w:pPr>
      <w:r w:rsidRPr="006C16B0">
        <w:t xml:space="preserve">incompatible with the Objectives of the Group (see Clause </w:t>
      </w:r>
      <w:r w:rsidR="00E667BE">
        <w:fldChar w:fldCharType="begin"/>
      </w:r>
      <w:r w:rsidR="00E667BE">
        <w:instrText xml:space="preserve"> REF _Ref216254326 \r \h </w:instrText>
      </w:r>
      <w:r w:rsidR="00E667BE">
        <w:fldChar w:fldCharType="separate"/>
      </w:r>
      <w:r w:rsidR="00C71C77">
        <w:t>3</w:t>
      </w:r>
      <w:r w:rsidR="00E667BE">
        <w:fldChar w:fldCharType="end"/>
      </w:r>
      <w:r w:rsidRPr="006C16B0">
        <w:t>, ‘</w:t>
      </w:r>
      <w:r w:rsidR="00E667BE">
        <w:t xml:space="preserve">Group </w:t>
      </w:r>
      <w:r w:rsidRPr="006C16B0">
        <w:t>Objectives’);</w:t>
      </w:r>
    </w:p>
    <w:p w14:paraId="4EC673CC" w14:textId="45090311" w:rsidR="002A514A" w:rsidRPr="00D30A28" w:rsidRDefault="00011EBA" w:rsidP="008A16E1">
      <w:pPr>
        <w:pStyle w:val="Level3"/>
      </w:pPr>
      <w:r w:rsidRPr="00D30A28">
        <w:t>in contravention of any provision of this Constitution; and/or</w:t>
      </w:r>
    </w:p>
    <w:p w14:paraId="144E7470" w14:textId="4CBB165A" w:rsidR="002A514A" w:rsidRPr="00D30A28" w:rsidRDefault="002A514A" w:rsidP="008A16E1">
      <w:pPr>
        <w:pStyle w:val="Level3"/>
      </w:pPr>
      <w:r w:rsidRPr="6455EF77">
        <w:t>in breach of the Union’s Code of Conduct</w:t>
      </w:r>
      <w:r w:rsidR="7B785595" w:rsidRPr="6455EF77">
        <w:t xml:space="preserve"> (</w:t>
      </w:r>
      <w:r w:rsidRPr="6455EF77">
        <w:t>Rule 7 in the Union’s Rules)</w:t>
      </w:r>
      <w:del w:id="6" w:author="An-Sofie Van Rafelghem" w:date="2025-12-05T16:59:00Z">
        <w:r w:rsidRPr="6455EF77">
          <w:delText>.</w:delText>
        </w:r>
      </w:del>
    </w:p>
    <w:p w14:paraId="3E8AFBA3" w14:textId="42A5E4F7" w:rsidR="002A514A" w:rsidRPr="00D30A28" w:rsidRDefault="00011EBA" w:rsidP="008A16E1">
      <w:pPr>
        <w:pStyle w:val="Level2"/>
      </w:pPr>
      <w:r w:rsidRPr="00D30A28">
        <w:t>Any disciplinary hearing must be conducted in an impartial, balanced, and fair manner,</w:t>
      </w:r>
      <w:r w:rsidR="005F750C" w:rsidRPr="00D30A28">
        <w:t xml:space="preserve"> </w:t>
      </w:r>
      <w:r w:rsidRPr="00D30A28">
        <w:t>considering all relevant representations on the matter.</w:t>
      </w:r>
      <w:r w:rsidR="005F750C" w:rsidRPr="00D30A28">
        <w:t xml:space="preserve"> The Committee must follow </w:t>
      </w:r>
      <w:hyperlink r:id="rId13" w:history="1">
        <w:r w:rsidR="005F750C" w:rsidRPr="00D30A28">
          <w:rPr>
            <w:rStyle w:val="Hyperlink"/>
          </w:rPr>
          <w:t xml:space="preserve">the Union’s </w:t>
        </w:r>
        <w:r w:rsidR="005841FD">
          <w:rPr>
            <w:rStyle w:val="Hyperlink"/>
          </w:rPr>
          <w:t>d</w:t>
        </w:r>
        <w:r w:rsidR="005F750C" w:rsidRPr="00D30A28">
          <w:rPr>
            <w:rStyle w:val="Hyperlink"/>
          </w:rPr>
          <w:t xml:space="preserve">isciplinary </w:t>
        </w:r>
        <w:r w:rsidR="007A3630" w:rsidRPr="00D30A28">
          <w:rPr>
            <w:rStyle w:val="Hyperlink"/>
          </w:rPr>
          <w:t>a</w:t>
        </w:r>
        <w:r w:rsidR="005F750C" w:rsidRPr="00D30A28">
          <w:rPr>
            <w:rStyle w:val="Hyperlink"/>
          </w:rPr>
          <w:t xml:space="preserve">ction and </w:t>
        </w:r>
        <w:r w:rsidR="007A3630" w:rsidRPr="00D30A28">
          <w:rPr>
            <w:rStyle w:val="Hyperlink"/>
          </w:rPr>
          <w:t>p</w:t>
        </w:r>
        <w:r w:rsidR="005F750C" w:rsidRPr="00D30A28">
          <w:rPr>
            <w:rStyle w:val="Hyperlink"/>
          </w:rPr>
          <w:t>rocesses guidelines</w:t>
        </w:r>
      </w:hyperlink>
      <w:r w:rsidR="005841FD">
        <w:t xml:space="preserve"> for Groups</w:t>
      </w:r>
      <w:r w:rsidR="005F750C" w:rsidRPr="00D30A28">
        <w:t xml:space="preserve"> throughout the process. </w:t>
      </w:r>
    </w:p>
    <w:p w14:paraId="244C5E0E" w14:textId="4BA85E95" w:rsidR="00057FEB" w:rsidRPr="009A0868" w:rsidRDefault="00011EBA" w:rsidP="008A16E1">
      <w:pPr>
        <w:pStyle w:val="Level2"/>
      </w:pPr>
      <w:r w:rsidRPr="009A0868">
        <w:t>Members subject to</w:t>
      </w:r>
      <w:r w:rsidR="144EA178" w:rsidRPr="009A0868">
        <w:t xml:space="preserve"> disciplinary action by the committee have the right of appeal to the Union.</w:t>
      </w:r>
      <w:r w:rsidR="000E6BC4" w:rsidRPr="009A0868">
        <w:t xml:space="preserve"> The appeals process is set out in </w:t>
      </w:r>
      <w:hyperlink r:id="rId14" w:history="1">
        <w:r w:rsidR="000E6BC4" w:rsidRPr="009A0868">
          <w:rPr>
            <w:rStyle w:val="Hyperlink"/>
          </w:rPr>
          <w:t>the disciplinary guidelines</w:t>
        </w:r>
      </w:hyperlink>
      <w:r w:rsidR="000E6BC4" w:rsidRPr="009A0868">
        <w:t>.</w:t>
      </w:r>
    </w:p>
    <w:p w14:paraId="7B134E72" w14:textId="3CE5B857" w:rsidR="002A514A" w:rsidRPr="009A0868" w:rsidRDefault="00011EBA" w:rsidP="003F351B">
      <w:pPr>
        <w:pStyle w:val="Level2"/>
      </w:pPr>
      <w:r w:rsidRPr="009A0868">
        <w:lastRenderedPageBreak/>
        <w:t>A full report of all disciplinary action taken by the Group in the previous year must be presented at the AGM.</w:t>
      </w:r>
      <w:r w:rsidR="003F351B" w:rsidRPr="009A0868">
        <w:rPr>
          <w:rFonts w:ascii="Segoe UI" w:hAnsi="Segoe UI" w:cs="Segoe UI"/>
          <w:sz w:val="21"/>
          <w:szCs w:val="21"/>
          <w:lang w:eastAsia="en-GB"/>
        </w:rPr>
        <w:t xml:space="preserve"> </w:t>
      </w:r>
      <w:r w:rsidR="007A34FB" w:rsidRPr="009A0868">
        <w:t>The</w:t>
      </w:r>
      <w:r w:rsidR="003F351B" w:rsidRPr="009A0868">
        <w:t xml:space="preserve"> preparation and presentation of this report </w:t>
      </w:r>
      <w:r w:rsidR="009830B4" w:rsidRPr="009A0868">
        <w:t>must</w:t>
      </w:r>
      <w:r w:rsidR="007A34FB" w:rsidRPr="009A0868">
        <w:t xml:space="preserve"> follow the</w:t>
      </w:r>
      <w:r w:rsidR="003F351B" w:rsidRPr="009A0868">
        <w:t xml:space="preserve"> </w:t>
      </w:r>
      <w:r w:rsidR="007A34FB" w:rsidRPr="009A0868">
        <w:t>Union’s</w:t>
      </w:r>
      <w:r w:rsidR="003F351B" w:rsidRPr="009A0868">
        <w:t xml:space="preserve"> </w:t>
      </w:r>
      <w:hyperlink r:id="rId15" w:history="1">
        <w:r w:rsidR="003F351B" w:rsidRPr="009A0868">
          <w:rPr>
            <w:rStyle w:val="Hyperlink"/>
          </w:rPr>
          <w:t>disciplinary guidelines</w:t>
        </w:r>
      </w:hyperlink>
      <w:r w:rsidR="003F351B" w:rsidRPr="009A0868">
        <w:t>.</w:t>
      </w:r>
    </w:p>
    <w:p w14:paraId="2EB560D4" w14:textId="77777777" w:rsidR="002A514A" w:rsidRPr="00D30A28" w:rsidRDefault="00011EBA" w:rsidP="008A16E1">
      <w:pPr>
        <w:pStyle w:val="Level2"/>
      </w:pPr>
      <w:r w:rsidRPr="00D30A28">
        <w:t>The outcome of any disciplinary action must be shared with the Union within 7 days of the Committee’s decision.</w:t>
      </w:r>
    </w:p>
    <w:p w14:paraId="4C03018B" w14:textId="77777777" w:rsidR="002A514A" w:rsidRPr="00D30A28" w:rsidRDefault="00011EBA" w:rsidP="006C16B0">
      <w:pPr>
        <w:pStyle w:val="Level1"/>
      </w:pPr>
      <w:bookmarkStart w:id="7" w:name="_Ref216254353"/>
      <w:r w:rsidRPr="006C16B0">
        <w:t>Affiliation</w:t>
      </w:r>
      <w:r w:rsidRPr="00D30A28">
        <w:t xml:space="preserve"> to External Organisations</w:t>
      </w:r>
      <w:bookmarkEnd w:id="7"/>
    </w:p>
    <w:p w14:paraId="1C56A780" w14:textId="77777777" w:rsidR="002A514A" w:rsidRPr="00D30A28" w:rsidRDefault="00011EBA" w:rsidP="008A16E1">
      <w:pPr>
        <w:pStyle w:val="Level2"/>
      </w:pPr>
      <w:bookmarkStart w:id="8" w:name="_Ref216254346"/>
      <w:r>
        <w:t>The Group can become an affiliate of an external organisation if:</w:t>
      </w:r>
      <w:bookmarkEnd w:id="8"/>
    </w:p>
    <w:p w14:paraId="4364A6E7" w14:textId="35733661" w:rsidR="002A514A" w:rsidRPr="00D30A28" w:rsidRDefault="00011EBA" w:rsidP="008A16E1">
      <w:pPr>
        <w:pStyle w:val="Level3"/>
      </w:pPr>
      <w:r w:rsidRPr="00D30A28">
        <w:t xml:space="preserve">the aims of that organisation are in line with </w:t>
      </w:r>
      <w:r w:rsidR="00B17878">
        <w:t xml:space="preserve">and relevant to </w:t>
      </w:r>
      <w:r w:rsidRPr="00D30A28">
        <w:t>the Objectives of the Group;</w:t>
      </w:r>
    </w:p>
    <w:p w14:paraId="0763B7C0" w14:textId="6877AF1C" w:rsidR="002A514A" w:rsidRPr="00D30A28" w:rsidRDefault="00011EBA" w:rsidP="008A16E1">
      <w:pPr>
        <w:pStyle w:val="Level3"/>
      </w:pPr>
      <w:r w:rsidRPr="00D30A28">
        <w:t xml:space="preserve">the Members </w:t>
      </w:r>
      <w:r w:rsidR="007A3630" w:rsidRPr="00D30A28">
        <w:t>derive</w:t>
      </w:r>
      <w:r w:rsidRPr="00D30A28">
        <w:t xml:space="preserve"> a material benefit from the affiliation;</w:t>
      </w:r>
    </w:p>
    <w:p w14:paraId="178CED56" w14:textId="77777777" w:rsidR="002A514A" w:rsidRPr="00D30A28" w:rsidRDefault="00011EBA" w:rsidP="008A16E1">
      <w:pPr>
        <w:pStyle w:val="Level3"/>
      </w:pPr>
      <w:r w:rsidRPr="00D30A28">
        <w:t>no Policy of the Union or law is breached by the affiliation; and</w:t>
      </w:r>
    </w:p>
    <w:p w14:paraId="1479B2A5" w14:textId="77777777" w:rsidR="002A514A" w:rsidRPr="00D30A28" w:rsidRDefault="00011EBA" w:rsidP="008A16E1">
      <w:pPr>
        <w:pStyle w:val="Level3"/>
      </w:pPr>
      <w:r w:rsidRPr="00D30A28">
        <w:t>a decision to affiliate is passed by the Members in General Meeting.</w:t>
      </w:r>
    </w:p>
    <w:p w14:paraId="1BC71279" w14:textId="77777777" w:rsidR="002A514A" w:rsidRPr="00D30A28" w:rsidRDefault="00011EBA" w:rsidP="008A16E1">
      <w:pPr>
        <w:pStyle w:val="Level2"/>
      </w:pPr>
      <w:r w:rsidRPr="00D30A28">
        <w:t>The Group’s affiliation to an external organisation will end immediately:</w:t>
      </w:r>
    </w:p>
    <w:p w14:paraId="3F1C7E14" w14:textId="6B2E50B4" w:rsidR="002A514A" w:rsidRPr="00D30A28" w:rsidRDefault="00011EBA" w:rsidP="008A16E1">
      <w:pPr>
        <w:pStyle w:val="Level3"/>
      </w:pPr>
      <w:r w:rsidRPr="00D30A28">
        <w:t xml:space="preserve">at the conclusion of each Annual General Meeting after affiliation, unless the </w:t>
      </w:r>
      <w:r w:rsidR="008A16E1">
        <w:t xml:space="preserve"> M</w:t>
      </w:r>
      <w:r w:rsidRPr="008A16E1">
        <w:t>embers</w:t>
      </w:r>
      <w:r w:rsidRPr="00D30A28">
        <w:t xml:space="preserve"> in General Meeting agree to re-affiliate at each AGM as per sub-clause (</w:t>
      </w:r>
      <w:r w:rsidR="00E667BE">
        <w:fldChar w:fldCharType="begin"/>
      </w:r>
      <w:r w:rsidR="00E667BE">
        <w:instrText xml:space="preserve"> REF _Ref216254346 \r \h </w:instrText>
      </w:r>
      <w:r w:rsidR="00E667BE">
        <w:fldChar w:fldCharType="separate"/>
      </w:r>
      <w:r w:rsidR="00C71C77">
        <w:t>14.1</w:t>
      </w:r>
      <w:r w:rsidR="00E667BE">
        <w:fldChar w:fldCharType="end"/>
      </w:r>
      <w:r w:rsidRPr="00D30A28">
        <w:t>); or</w:t>
      </w:r>
    </w:p>
    <w:p w14:paraId="431DA21A" w14:textId="77777777" w:rsidR="002A514A" w:rsidRPr="00D30A28" w:rsidRDefault="00011EBA" w:rsidP="008A16E1">
      <w:pPr>
        <w:pStyle w:val="Level3"/>
      </w:pPr>
      <w:r w:rsidRPr="00D30A28">
        <w:t>if a decision to disaffiliate is passed by the Members in General Meeting.</w:t>
      </w:r>
    </w:p>
    <w:p w14:paraId="62E09B4E" w14:textId="77777777" w:rsidR="002A514A" w:rsidRPr="00CC7441" w:rsidRDefault="00011EBA" w:rsidP="008A16E1">
      <w:pPr>
        <w:pStyle w:val="Level2"/>
      </w:pPr>
      <w:r w:rsidRPr="00D30A28">
        <w:t xml:space="preserve">All external affiliations and disaffiliations must be reported to the Union within seven </w:t>
      </w:r>
      <w:r w:rsidRPr="00CC7441">
        <w:t>days.</w:t>
      </w:r>
    </w:p>
    <w:p w14:paraId="5DB2F3B3" w14:textId="6EA4F9BC" w:rsidR="002A514A" w:rsidRPr="009A0868" w:rsidRDefault="00011EBA" w:rsidP="008A16E1">
      <w:pPr>
        <w:pStyle w:val="Level2"/>
      </w:pPr>
      <w:r>
        <w:t xml:space="preserve">The Union reserves the right to reject external affiliations that </w:t>
      </w:r>
      <w:r w:rsidR="000353E2">
        <w:t>don’t meet the requirements under 14.1</w:t>
      </w:r>
      <w:r w:rsidR="00CC7441">
        <w:t xml:space="preserve">, or if the affiliation </w:t>
      </w:r>
      <w:r>
        <w:t>bring</w:t>
      </w:r>
      <w:r w:rsidR="00CC7441">
        <w:t>s</w:t>
      </w:r>
      <w:r>
        <w:t xml:space="preserve">, or risk bringing, the Union or the University </w:t>
      </w:r>
      <w:r w:rsidRPr="009A0868">
        <w:t xml:space="preserve">into disrepute and/or that are incompatible with the Union’s charitable objectives. </w:t>
      </w:r>
      <w:r w:rsidR="67D48295" w:rsidRPr="009A0868">
        <w:t>The Group must</w:t>
      </w:r>
      <w:r w:rsidRPr="009A0868">
        <w:t xml:space="preserve"> obtain the Union’s prior approval before</w:t>
      </w:r>
      <w:r w:rsidR="731C9C2C" w:rsidRPr="009A0868">
        <w:t xml:space="preserve"> voting on affiliation </w:t>
      </w:r>
      <w:r w:rsidRPr="009A0868">
        <w:t>with an external organisation.</w:t>
      </w:r>
    </w:p>
    <w:p w14:paraId="353BF73D" w14:textId="1CA4A5D6" w:rsidR="002A514A" w:rsidRPr="009A0868" w:rsidRDefault="00011EBA" w:rsidP="008A16E1">
      <w:pPr>
        <w:pStyle w:val="Level2"/>
      </w:pPr>
      <w:r w:rsidRPr="009A0868">
        <w:t>For the avoidance of doubt, the Union and the University are not external organisations for the purposes of this Clause</w:t>
      </w:r>
      <w:r w:rsidR="00E667BE" w:rsidRPr="009A0868">
        <w:t xml:space="preserve"> </w:t>
      </w:r>
      <w:r w:rsidR="00E667BE" w:rsidRPr="009A0868">
        <w:fldChar w:fldCharType="begin"/>
      </w:r>
      <w:r w:rsidR="00E667BE" w:rsidRPr="009A0868">
        <w:instrText xml:space="preserve"> REF _Ref216254353 \r \h </w:instrText>
      </w:r>
      <w:r w:rsidR="009A0868">
        <w:instrText xml:space="preserve"> \* MERGEFORMAT </w:instrText>
      </w:r>
      <w:r w:rsidR="00E667BE" w:rsidRPr="009A0868">
        <w:fldChar w:fldCharType="separate"/>
      </w:r>
      <w:r w:rsidR="00C71C77" w:rsidRPr="009A0868">
        <w:t>14</w:t>
      </w:r>
      <w:r w:rsidR="00E667BE" w:rsidRPr="009A0868">
        <w:fldChar w:fldCharType="end"/>
      </w:r>
      <w:r w:rsidRPr="009A0868">
        <w:t>.</w:t>
      </w:r>
    </w:p>
    <w:p w14:paraId="0FF48943" w14:textId="77777777" w:rsidR="002A514A" w:rsidRPr="009A0868" w:rsidRDefault="00011EBA" w:rsidP="0548BAFA">
      <w:pPr>
        <w:pStyle w:val="Level1"/>
      </w:pPr>
      <w:bookmarkStart w:id="9" w:name="_Ref216254188"/>
      <w:r w:rsidRPr="009A0868">
        <w:t>Changes to the Constitution</w:t>
      </w:r>
      <w:bookmarkEnd w:id="9"/>
    </w:p>
    <w:p w14:paraId="1A6A948C" w14:textId="77777777" w:rsidR="002A514A" w:rsidRPr="00D30A28" w:rsidRDefault="00011EBA" w:rsidP="006C16B0">
      <w:pPr>
        <w:pStyle w:val="Level2"/>
      </w:pPr>
      <w:r w:rsidRPr="00D30A28">
        <w:t>The Group may make changes to this Constitution provided that changes:</w:t>
      </w:r>
    </w:p>
    <w:p w14:paraId="05D18452" w14:textId="77777777" w:rsidR="002A514A" w:rsidRPr="00D30A28" w:rsidRDefault="00011EBA" w:rsidP="008A16E1">
      <w:pPr>
        <w:pStyle w:val="Level3"/>
      </w:pPr>
      <w:r w:rsidRPr="00D30A28">
        <w:t xml:space="preserve">are provisionally agreed to by the Union in writing in advance of the changes being put to a General Meeting for approval; </w:t>
      </w:r>
    </w:p>
    <w:p w14:paraId="51CDFFE0" w14:textId="77777777" w:rsidR="002A514A" w:rsidRPr="00D30A28" w:rsidRDefault="00011EBA" w:rsidP="008A16E1">
      <w:pPr>
        <w:pStyle w:val="Level3"/>
      </w:pPr>
      <w:r w:rsidRPr="00D30A28">
        <w:lastRenderedPageBreak/>
        <w:t>do not change the Objectives in a way that undermines or works against the previous objectives of the Group;</w:t>
      </w:r>
    </w:p>
    <w:p w14:paraId="66DE1628" w14:textId="77777777" w:rsidR="002A514A" w:rsidRPr="00D30A28" w:rsidRDefault="00011EBA" w:rsidP="008A16E1">
      <w:pPr>
        <w:pStyle w:val="Level3"/>
      </w:pPr>
      <w:r w:rsidRPr="00D30A28">
        <w:t>do not invalidate any prior decision of the Members in General Meeting or a Meeting of the Committee;</w:t>
      </w:r>
    </w:p>
    <w:p w14:paraId="7104D7F1" w14:textId="77777777" w:rsidR="002A514A" w:rsidRPr="00D30A28" w:rsidRDefault="00011EBA" w:rsidP="008A16E1">
      <w:pPr>
        <w:pStyle w:val="Level3"/>
      </w:pPr>
      <w:r w:rsidRPr="00D30A28">
        <w:t>are agreed to by at least a two-thirds majority of the Full Members present at a quorate General Meeting;</w:t>
      </w:r>
    </w:p>
    <w:p w14:paraId="61DD2977" w14:textId="77777777" w:rsidR="002A514A" w:rsidRPr="00D30A28" w:rsidRDefault="00011EBA" w:rsidP="008A16E1">
      <w:pPr>
        <w:pStyle w:val="Level3"/>
      </w:pPr>
      <w:r w:rsidRPr="00D30A28">
        <w:t>receive final formal approval by the Union.</w:t>
      </w:r>
    </w:p>
    <w:p w14:paraId="7C8CB03D" w14:textId="77777777" w:rsidR="002A514A" w:rsidRPr="00D30A28" w:rsidRDefault="00011EBA" w:rsidP="006C16B0">
      <w:pPr>
        <w:pStyle w:val="Level2"/>
      </w:pPr>
      <w:r w:rsidRPr="00D30A28">
        <w:t>The rules of this Constitution will be subordinate to those of the Union’s Articles, Rules, and Policies.</w:t>
      </w:r>
    </w:p>
    <w:p w14:paraId="3C521796" w14:textId="77777777" w:rsidR="002A514A" w:rsidRPr="00D30A28" w:rsidRDefault="00011EBA" w:rsidP="006C16B0">
      <w:pPr>
        <w:pStyle w:val="Level2"/>
      </w:pPr>
      <w:r w:rsidRPr="00D30A28">
        <w:t>The Committee and the Union will retain a copy of this Constitution, which the Committee must make available to Members upon request.</w:t>
      </w:r>
    </w:p>
    <w:p w14:paraId="345FA00C" w14:textId="77777777" w:rsidR="002A514A" w:rsidRPr="00D30A28" w:rsidRDefault="002A514A">
      <w:pPr>
        <w:pStyle w:val="ListParagraph"/>
        <w:spacing w:after="200" w:line="276" w:lineRule="auto"/>
        <w:ind w:left="792"/>
        <w:rPr>
          <w:rFonts w:ascii="Aptos" w:hAnsi="Aptos"/>
          <w:sz w:val="24"/>
          <w:szCs w:val="24"/>
        </w:rPr>
      </w:pPr>
    </w:p>
    <w:p w14:paraId="538BBBEF" w14:textId="52FAB4AE" w:rsidR="002A514A" w:rsidRPr="00D30A28" w:rsidRDefault="00011EBA" w:rsidP="0548BAFA">
      <w:pPr>
        <w:pStyle w:val="Level1"/>
      </w:pPr>
      <w:r>
        <w:t>Dissolution</w:t>
      </w:r>
      <w:r w:rsidR="3C750434">
        <w:t xml:space="preserve"> and </w:t>
      </w:r>
      <w:r w:rsidR="1404D01E">
        <w:t>Disaffiliation</w:t>
      </w:r>
    </w:p>
    <w:p w14:paraId="690DF452" w14:textId="4525F48E" w:rsidR="00CD0AD9" w:rsidRDefault="00CD0AD9" w:rsidP="48E0A2EB">
      <w:pPr>
        <w:pStyle w:val="Level2"/>
        <w:rPr>
          <w:color w:val="000000" w:themeColor="text1"/>
        </w:rPr>
      </w:pPr>
      <w:r w:rsidRPr="00CD0AD9">
        <w:rPr>
          <w:color w:val="000000" w:themeColor="text1"/>
        </w:rPr>
        <w:t xml:space="preserve">An affiliated student group may </w:t>
      </w:r>
      <w:r w:rsidR="00A77A03">
        <w:rPr>
          <w:color w:val="000000" w:themeColor="text1"/>
        </w:rPr>
        <w:t xml:space="preserve">dissolve or </w:t>
      </w:r>
      <w:r w:rsidRPr="00CD0AD9">
        <w:rPr>
          <w:color w:val="000000" w:themeColor="text1"/>
        </w:rPr>
        <w:t xml:space="preserve">disaffiliate from SUSU at any time and for any reason as long as their members have voted to approve this. </w:t>
      </w:r>
    </w:p>
    <w:p w14:paraId="219B31F6" w14:textId="4D0C39B0" w:rsidR="4EA9EE61" w:rsidRPr="00FF6F1A" w:rsidRDefault="00FC4AD5" w:rsidP="48E0A2EB">
      <w:pPr>
        <w:pStyle w:val="Level2"/>
        <w:rPr>
          <w:color w:val="000000" w:themeColor="text1"/>
        </w:rPr>
      </w:pPr>
      <w:r w:rsidRPr="5BD42DBC">
        <w:rPr>
          <w:color w:val="000000" w:themeColor="text1"/>
        </w:rPr>
        <w:t>D</w:t>
      </w:r>
      <w:r w:rsidR="4EA9EE61" w:rsidRPr="5BD42DBC">
        <w:rPr>
          <w:color w:val="000000" w:themeColor="text1"/>
        </w:rPr>
        <w:t>issolution or disaffiliation could happen</w:t>
      </w:r>
      <w:r w:rsidRPr="5BD42DBC">
        <w:rPr>
          <w:color w:val="000000" w:themeColor="text1"/>
        </w:rPr>
        <w:t xml:space="preserve"> in the following ways</w:t>
      </w:r>
      <w:r w:rsidR="00FF6F1A" w:rsidRPr="5BD42DBC">
        <w:rPr>
          <w:color w:val="000000" w:themeColor="text1"/>
        </w:rPr>
        <w:t>:</w:t>
      </w:r>
    </w:p>
    <w:p w14:paraId="3B3DA52A" w14:textId="20621AE2" w:rsidR="00FC4AD5" w:rsidRDefault="00FC4AD5" w:rsidP="00FC4AD5">
      <w:pPr>
        <w:pStyle w:val="Level3"/>
      </w:pPr>
      <w:r>
        <w:t xml:space="preserve">The </w:t>
      </w:r>
      <w:r w:rsidR="00FF6F1A">
        <w:t>Group agrees to dissolve</w:t>
      </w:r>
      <w:r w:rsidR="00B17162">
        <w:t>. This means the Group will cease to exist</w:t>
      </w:r>
      <w:r w:rsidR="005A2485">
        <w:t xml:space="preserve">. </w:t>
      </w:r>
    </w:p>
    <w:p w14:paraId="51FF3E58" w14:textId="0A15D8EE" w:rsidR="00FF6F1A" w:rsidRDefault="00FF6F1A" w:rsidP="00FC4AD5">
      <w:pPr>
        <w:pStyle w:val="Level3"/>
      </w:pPr>
      <w:r>
        <w:t>The Group agrees to disaffiliate from the Union</w:t>
      </w:r>
      <w:r w:rsidR="00B17162">
        <w:t xml:space="preserve">. This means the Group </w:t>
      </w:r>
      <w:r>
        <w:t>continues to exist as an unaffiliated student group.</w:t>
      </w:r>
    </w:p>
    <w:p w14:paraId="0EAC0723" w14:textId="1DF0546B" w:rsidR="002D6260" w:rsidRDefault="005A2485" w:rsidP="00FC4AD5">
      <w:pPr>
        <w:pStyle w:val="Level3"/>
      </w:pPr>
      <w:r>
        <w:t xml:space="preserve">The Union disaffiliates the Group </w:t>
      </w:r>
      <w:r w:rsidR="007E2498" w:rsidRPr="00FC4AD5">
        <w:t>because of a disciplinary decision</w:t>
      </w:r>
      <w:r w:rsidR="007E2498">
        <w:t>,</w:t>
      </w:r>
      <w:r w:rsidR="007E2498" w:rsidRPr="00FC4AD5">
        <w:t xml:space="preserve"> or because it no longer meets the Union’s affiliation requirements.</w:t>
      </w:r>
    </w:p>
    <w:p w14:paraId="6390168C" w14:textId="1DDCC200" w:rsidR="007E2498" w:rsidRPr="00D30A28" w:rsidRDefault="007E2498" w:rsidP="007E2498">
      <w:pPr>
        <w:pStyle w:val="Level2"/>
        <w:numPr>
          <w:ilvl w:val="1"/>
          <w:numId w:val="4"/>
        </w:numPr>
      </w:pPr>
      <w:r>
        <w:t>If the Group is dissolved or disaffiliated, the Committee stays in charge until all of the Group’s affairs are properly wrapped up.</w:t>
      </w:r>
      <w:r w:rsidR="00681B38">
        <w:t xml:space="preserve"> </w:t>
      </w:r>
    </w:p>
    <w:p w14:paraId="3AC3B048" w14:textId="70F2B2EE" w:rsidR="007E2498" w:rsidRDefault="007E2498" w:rsidP="007E2498">
      <w:pPr>
        <w:pStyle w:val="Level2"/>
        <w:numPr>
          <w:ilvl w:val="1"/>
          <w:numId w:val="4"/>
        </w:numPr>
      </w:pPr>
      <w:r>
        <w:t>To dissolve the Group or to disaffiliate the Group from the Union</w:t>
      </w:r>
      <w:r w:rsidR="00081B83">
        <w:t xml:space="preserve"> (16.1.1 or 16.1.2)</w:t>
      </w:r>
      <w:r>
        <w:t>, at least two-thirds of the Full Members at a General Meeting must agree.</w:t>
      </w:r>
    </w:p>
    <w:p w14:paraId="26F206D2" w14:textId="77777777" w:rsidR="002A514A" w:rsidRPr="00D30A28" w:rsidRDefault="00011EBA" w:rsidP="006C16B0">
      <w:pPr>
        <w:pStyle w:val="Level2"/>
      </w:pPr>
      <w:r w:rsidRPr="00D30A28">
        <w:t>The Committee must gather all the Group’s assets and make sure all debts and obligations are paid.</w:t>
      </w:r>
    </w:p>
    <w:p w14:paraId="2DFC61DC" w14:textId="64C41D99" w:rsidR="002A514A" w:rsidRPr="00D30A28" w:rsidRDefault="00041195" w:rsidP="006C16B0">
      <w:pPr>
        <w:pStyle w:val="Level2"/>
      </w:pPr>
      <w:r>
        <w:t>Following dissolution or disaffiliation of the Group, a</w:t>
      </w:r>
      <w:r w:rsidR="00011EBA">
        <w:t>ny leftover money or property must</w:t>
      </w:r>
      <w:r w:rsidR="2F1C4369">
        <w:t>, with approval from the Union,</w:t>
      </w:r>
    </w:p>
    <w:p w14:paraId="122D67F6" w14:textId="71756873" w:rsidR="002A514A" w:rsidRPr="00D30A28" w:rsidRDefault="00011EBA" w:rsidP="008A16E1">
      <w:pPr>
        <w:pStyle w:val="Level3"/>
      </w:pPr>
      <w:r>
        <w:t>transferred to another group with</w:t>
      </w:r>
      <w:r w:rsidR="460AE030">
        <w:t>in the Union</w:t>
      </w:r>
      <w:r>
        <w:t xml:space="preserve"> similar aims, or</w:t>
      </w:r>
    </w:p>
    <w:p w14:paraId="6FB8D3DE" w14:textId="69827B66" w:rsidR="7829D4FE" w:rsidRDefault="7829D4FE" w:rsidP="48E0A2EB">
      <w:pPr>
        <w:pStyle w:val="Level3"/>
      </w:pPr>
      <w:r>
        <w:lastRenderedPageBreak/>
        <w:t>if possible, be used for the Group’s original purpose, or</w:t>
      </w:r>
    </w:p>
    <w:p w14:paraId="72F9F253" w14:textId="77777777" w:rsidR="002A514A" w:rsidRPr="00D30A28" w:rsidRDefault="00011EBA" w:rsidP="008A16E1">
      <w:pPr>
        <w:pStyle w:val="Level3"/>
      </w:pPr>
      <w:r w:rsidRPr="00D30A28">
        <w:t>used in another way approved in writing in advance by the Union.</w:t>
      </w:r>
    </w:p>
    <w:p w14:paraId="79D24F90" w14:textId="3CB20AD6" w:rsidR="002A514A" w:rsidRPr="00D30A28" w:rsidRDefault="00011EBA" w:rsidP="006C16B0">
      <w:pPr>
        <w:pStyle w:val="Level2"/>
      </w:pPr>
      <w:r>
        <w:t>Members can decide (before or at the time of dissolution</w:t>
      </w:r>
      <w:r w:rsidR="7F60D444">
        <w:t xml:space="preserve"> or disaffiliation</w:t>
      </w:r>
      <w:r>
        <w:t>) how the remaining assets should be used, as long as it follows the rules above. The Committee must follow that decision.</w:t>
      </w:r>
    </w:p>
    <w:p w14:paraId="1443396E" w14:textId="77777777" w:rsidR="002A514A" w:rsidRPr="00D30A28" w:rsidRDefault="00011EBA" w:rsidP="006C16B0">
      <w:pPr>
        <w:pStyle w:val="Level2"/>
      </w:pPr>
      <w:r w:rsidRPr="00D30A28">
        <w:t>Members cannot receive any of the leftover money or assets personally.</w:t>
      </w:r>
    </w:p>
    <w:p w14:paraId="71FEFD03" w14:textId="77777777" w:rsidR="002A514A" w:rsidRPr="00D30A28" w:rsidRDefault="00011EBA" w:rsidP="006C16B0">
      <w:pPr>
        <w:pStyle w:val="Level2"/>
      </w:pPr>
      <w:r w:rsidRPr="00D30A28">
        <w:t>The Committee must securely destroy the Group’s register and all other data when the Group is dissolved.</w:t>
      </w:r>
    </w:p>
    <w:p w14:paraId="5E3D43F0" w14:textId="0898A8AC" w:rsidR="002A514A" w:rsidRPr="00D30A28" w:rsidRDefault="00011EBA" w:rsidP="006C16B0">
      <w:pPr>
        <w:pStyle w:val="Level2"/>
      </w:pPr>
      <w:r w:rsidRPr="00D30A28">
        <w:t xml:space="preserve">The Committee must inform the </w:t>
      </w:r>
      <w:r w:rsidR="00432A3B">
        <w:t>Activities Team</w:t>
      </w:r>
      <w:r w:rsidRPr="00D30A28">
        <w:t xml:space="preserve"> within seven days that the Group has been dissolved</w:t>
      </w:r>
      <w:r w:rsidR="00191E85">
        <w:t xml:space="preserve"> or disaffiliated</w:t>
      </w:r>
      <w:r w:rsidRPr="00D30A28">
        <w:t>. If required, they must also send the Union the Group’s final accounts for the last accounting period.</w:t>
      </w:r>
    </w:p>
    <w:p w14:paraId="74BBB409" w14:textId="77777777" w:rsidR="002A514A" w:rsidRPr="007A1C12" w:rsidRDefault="00011EBA" w:rsidP="006C16B0">
      <w:pPr>
        <w:pStyle w:val="Level1"/>
      </w:pPr>
      <w:r w:rsidRPr="007A1C12">
        <w:t>Interpretation</w:t>
      </w:r>
    </w:p>
    <w:p w14:paraId="5FF6A318" w14:textId="77777777" w:rsidR="002A514A" w:rsidRPr="00D30A28" w:rsidRDefault="00011EBA" w:rsidP="006C16B0">
      <w:pPr>
        <w:pStyle w:val="Level2"/>
        <w:numPr>
          <w:ilvl w:val="0"/>
          <w:numId w:val="0"/>
        </w:numPr>
        <w:ind w:left="567"/>
        <w:rPr>
          <w:b/>
          <w:bCs/>
        </w:rPr>
      </w:pPr>
      <w:r w:rsidRPr="00D30A28">
        <w:t>In this Constitution:</w:t>
      </w:r>
    </w:p>
    <w:p w14:paraId="13DBCA3B" w14:textId="7E938292" w:rsidR="002A514A" w:rsidRPr="00D30A28" w:rsidRDefault="006C16B0" w:rsidP="006C16B0">
      <w:pPr>
        <w:pStyle w:val="Level2"/>
      </w:pPr>
      <w:r>
        <w:t>‘</w:t>
      </w:r>
      <w:r w:rsidR="00011EBA" w:rsidRPr="006C16B0">
        <w:rPr>
          <w:b/>
          <w:bCs/>
        </w:rPr>
        <w:t>Committee</w:t>
      </w:r>
      <w:r>
        <w:t>’</w:t>
      </w:r>
      <w:r w:rsidR="00011EBA" w:rsidRPr="00D30A28">
        <w:t xml:space="preserve"> </w:t>
      </w:r>
      <w:r>
        <w:t xml:space="preserve">means </w:t>
      </w:r>
      <w:r w:rsidR="00011EBA" w:rsidRPr="00D30A28">
        <w:t xml:space="preserve">the officers of the Group who are appointed per Clause </w:t>
      </w:r>
      <w:r w:rsidR="00E667BE">
        <w:fldChar w:fldCharType="begin"/>
      </w:r>
      <w:r w:rsidR="00E667BE">
        <w:instrText xml:space="preserve"> REF _Ref216254247 \r \h </w:instrText>
      </w:r>
      <w:r w:rsidR="00E667BE">
        <w:fldChar w:fldCharType="separate"/>
      </w:r>
      <w:r w:rsidR="00C71C77">
        <w:t>9</w:t>
      </w:r>
      <w:r w:rsidR="00E667BE">
        <w:fldChar w:fldCharType="end"/>
      </w:r>
      <w:r w:rsidR="00011EBA" w:rsidRPr="00D30A28">
        <w:t>.</w:t>
      </w:r>
    </w:p>
    <w:p w14:paraId="71E9EC3B" w14:textId="41D56A48" w:rsidR="002A514A" w:rsidRPr="00D30A28" w:rsidRDefault="00011EBA" w:rsidP="006C16B0">
      <w:pPr>
        <w:pStyle w:val="Level2"/>
      </w:pPr>
      <w:r w:rsidRPr="00D30A28">
        <w:t>‘</w:t>
      </w:r>
      <w:r w:rsidRPr="006C16B0">
        <w:rPr>
          <w:b/>
          <w:bCs/>
        </w:rPr>
        <w:t>The University’</w:t>
      </w:r>
      <w:r w:rsidRPr="00D30A28">
        <w:t xml:space="preserve"> means ‘the University of </w:t>
      </w:r>
      <w:r w:rsidR="001E66CF" w:rsidRPr="00D30A28">
        <w:t>Southampton’.</w:t>
      </w:r>
    </w:p>
    <w:p w14:paraId="3618997B" w14:textId="719DE1B8" w:rsidR="002A514A" w:rsidRPr="00D30A28" w:rsidRDefault="00011EBA" w:rsidP="006C16B0">
      <w:pPr>
        <w:pStyle w:val="Level2"/>
      </w:pPr>
      <w:r w:rsidRPr="00D30A28">
        <w:t>‘</w:t>
      </w:r>
      <w:r w:rsidRPr="006C16B0">
        <w:rPr>
          <w:b/>
          <w:bCs/>
        </w:rPr>
        <w:t>University term’</w:t>
      </w:r>
      <w:r w:rsidRPr="00D30A28">
        <w:t xml:space="preserve"> and ‘</w:t>
      </w:r>
      <w:r w:rsidRPr="006C16B0">
        <w:rPr>
          <w:b/>
          <w:bCs/>
        </w:rPr>
        <w:t>academic year</w:t>
      </w:r>
      <w:r w:rsidRPr="00D30A28">
        <w:t>’ have the definitions set out in the University Calendar and Almanac</w:t>
      </w:r>
      <w:r w:rsidR="0095634B" w:rsidRPr="00D30A28">
        <w:t>.</w:t>
      </w:r>
    </w:p>
    <w:p w14:paraId="68C4DBDF" w14:textId="67081A1E" w:rsidR="002A514A" w:rsidRPr="00E955A2" w:rsidRDefault="00011EBA" w:rsidP="006C16B0">
      <w:pPr>
        <w:pStyle w:val="Level2"/>
      </w:pPr>
      <w:r w:rsidRPr="00D30A28">
        <w:t>‘</w:t>
      </w:r>
      <w:r w:rsidRPr="006C16B0">
        <w:rPr>
          <w:b/>
          <w:bCs/>
        </w:rPr>
        <w:t xml:space="preserve">Financial </w:t>
      </w:r>
      <w:r w:rsidR="0095634B" w:rsidRPr="006C16B0">
        <w:rPr>
          <w:b/>
          <w:bCs/>
        </w:rPr>
        <w:t>B</w:t>
      </w:r>
      <w:r w:rsidRPr="006C16B0">
        <w:rPr>
          <w:b/>
          <w:bCs/>
        </w:rPr>
        <w:t>enefit</w:t>
      </w:r>
      <w:r w:rsidRPr="00D30A28">
        <w:t xml:space="preserve">’ means a benefit, direct or indirect, which is either money or </w:t>
      </w:r>
      <w:r w:rsidRPr="00E955A2">
        <w:t xml:space="preserve">has a monetary </w:t>
      </w:r>
      <w:r w:rsidR="0041333F" w:rsidRPr="00E955A2">
        <w:t>value.</w:t>
      </w:r>
    </w:p>
    <w:p w14:paraId="6333F232" w14:textId="515CB617" w:rsidR="002A514A" w:rsidRPr="00E955A2" w:rsidRDefault="00011EBA" w:rsidP="006C16B0">
      <w:pPr>
        <w:pStyle w:val="Level2"/>
      </w:pPr>
      <w:r w:rsidRPr="006C16B0">
        <w:t xml:space="preserve">The </w:t>
      </w:r>
      <w:r w:rsidR="006C16B0" w:rsidRPr="006C16B0">
        <w:t>‘</w:t>
      </w:r>
      <w:r w:rsidRPr="006C16B0">
        <w:rPr>
          <w:b/>
          <w:bCs/>
        </w:rPr>
        <w:t>Union</w:t>
      </w:r>
      <w:r w:rsidRPr="00E955A2">
        <w:t>’ means ‘The University of Southampton Students’ Union’, operating as ‘</w:t>
      </w:r>
      <w:r w:rsidRPr="006C16B0">
        <w:rPr>
          <w:b/>
          <w:bCs/>
        </w:rPr>
        <w:t>SUSU’</w:t>
      </w:r>
      <w:r w:rsidRPr="00E955A2">
        <w:t>.</w:t>
      </w:r>
    </w:p>
    <w:p w14:paraId="22FF5A8B" w14:textId="77777777" w:rsidR="006C16B0" w:rsidRDefault="00011EBA" w:rsidP="006C16B0">
      <w:pPr>
        <w:pStyle w:val="Level2"/>
      </w:pPr>
      <w:r w:rsidRPr="00E955A2">
        <w:t>‘</w:t>
      </w:r>
      <w:r w:rsidRPr="006C16B0">
        <w:rPr>
          <w:b/>
          <w:bCs/>
        </w:rPr>
        <w:t>Articles’</w:t>
      </w:r>
      <w:r w:rsidRPr="00E955A2">
        <w:t>, or ‘</w:t>
      </w:r>
      <w:r w:rsidRPr="006C16B0">
        <w:rPr>
          <w:b/>
          <w:bCs/>
        </w:rPr>
        <w:t>Articles of the Students’ Union</w:t>
      </w:r>
      <w:r w:rsidRPr="00E955A2">
        <w:t>’ mean the Students’ Union’s Articles of Association</w:t>
      </w:r>
      <w:r w:rsidR="0095634B" w:rsidRPr="00E955A2">
        <w:t xml:space="preserve">, accessible on the Students’ Union’s website. </w:t>
      </w:r>
    </w:p>
    <w:p w14:paraId="5ADF4F7D" w14:textId="603D50BD" w:rsidR="002A514A" w:rsidRPr="00E955A2" w:rsidRDefault="00011EBA" w:rsidP="006C16B0">
      <w:pPr>
        <w:pStyle w:val="Level2"/>
      </w:pPr>
      <w:r>
        <w:t>‘</w:t>
      </w:r>
      <w:r w:rsidRPr="48E0A2EB">
        <w:rPr>
          <w:b/>
          <w:bCs/>
        </w:rPr>
        <w:t>Union’s Rules</w:t>
      </w:r>
      <w:r>
        <w:t>’ and ‘</w:t>
      </w:r>
      <w:r w:rsidRPr="48E0A2EB">
        <w:rPr>
          <w:b/>
          <w:bCs/>
        </w:rPr>
        <w:t>Policies</w:t>
      </w:r>
      <w:r>
        <w:t>’ have the definitions set out in the Articles</w:t>
      </w:r>
      <w:r w:rsidR="0095634B">
        <w:t xml:space="preserve">, accessible on </w:t>
      </w:r>
      <w:hyperlink r:id="rId16">
        <w:r w:rsidR="0095634B" w:rsidRPr="48E0A2EB">
          <w:rPr>
            <w:rStyle w:val="Hyperlink"/>
          </w:rPr>
          <w:t>the Students’ Union’s website</w:t>
        </w:r>
      </w:hyperlink>
      <w:r w:rsidR="0095634B">
        <w:t>.</w:t>
      </w:r>
    </w:p>
    <w:p w14:paraId="18D13817" w14:textId="18983BFA" w:rsidR="07C89377" w:rsidRPr="009A455C" w:rsidRDefault="00D61676" w:rsidP="48E0A2EB">
      <w:pPr>
        <w:pStyle w:val="Level2"/>
        <w:rPr>
          <w:b/>
          <w:bCs/>
          <w:color w:val="000000" w:themeColor="text1"/>
        </w:rPr>
      </w:pPr>
      <w:r w:rsidRPr="009A455C">
        <w:rPr>
          <w:b/>
          <w:bCs/>
          <w:color w:val="000000" w:themeColor="text1"/>
        </w:rPr>
        <w:t>‘</w:t>
      </w:r>
      <w:r w:rsidR="07C89377" w:rsidRPr="009A455C">
        <w:rPr>
          <w:b/>
          <w:bCs/>
          <w:color w:val="000000" w:themeColor="text1"/>
        </w:rPr>
        <w:t>Simple Majority</w:t>
      </w:r>
      <w:r w:rsidRPr="009A455C">
        <w:rPr>
          <w:b/>
          <w:bCs/>
          <w:color w:val="000000" w:themeColor="text1"/>
        </w:rPr>
        <w:t xml:space="preserve">’ </w:t>
      </w:r>
      <w:r w:rsidR="00337A3A" w:rsidRPr="009A455C">
        <w:rPr>
          <w:color w:val="000000" w:themeColor="text1"/>
        </w:rPr>
        <w:t xml:space="preserve">means </w:t>
      </w:r>
      <w:r w:rsidR="008941DC" w:rsidRPr="009A455C">
        <w:rPr>
          <w:color w:val="000000" w:themeColor="text1"/>
        </w:rPr>
        <w:t xml:space="preserve">more than half of </w:t>
      </w:r>
      <w:r w:rsidR="009A455C" w:rsidRPr="009A455C">
        <w:rPr>
          <w:color w:val="000000" w:themeColor="text1"/>
        </w:rPr>
        <w:t>the individuals referenced</w:t>
      </w:r>
      <w:r w:rsidR="00337A3A" w:rsidRPr="009A455C">
        <w:rPr>
          <w:color w:val="000000" w:themeColor="text1"/>
        </w:rPr>
        <w:t>.</w:t>
      </w:r>
    </w:p>
    <w:p w14:paraId="501B90FA" w14:textId="77777777" w:rsidR="002A514A" w:rsidRPr="00E955A2" w:rsidRDefault="00011EBA" w:rsidP="0548BAFA">
      <w:pPr>
        <w:pStyle w:val="Level1"/>
      </w:pPr>
      <w:bookmarkStart w:id="10" w:name="_Hlk213843062"/>
      <w:r w:rsidRPr="0548BAFA">
        <w:t>Declaration</w:t>
      </w:r>
      <w:bookmarkEnd w:id="10"/>
    </w:p>
    <w:p w14:paraId="4C95B21E" w14:textId="77777777" w:rsidR="002A514A" w:rsidRDefault="00011EBA" w:rsidP="006C16B0">
      <w:pPr>
        <w:pStyle w:val="Level2"/>
        <w:numPr>
          <w:ilvl w:val="0"/>
          <w:numId w:val="0"/>
        </w:numPr>
        <w:ind w:left="567"/>
        <w:rPr>
          <w:b/>
          <w:bCs/>
        </w:rPr>
      </w:pPr>
      <w:r>
        <w:t>The Members of the Group in General Meeting Adopted this Constitution:</w:t>
      </w:r>
    </w:p>
    <w:tbl>
      <w:tblPr>
        <w:tblStyle w:val="TableGrid"/>
        <w:tblW w:w="9736" w:type="dxa"/>
        <w:tblLook w:val="04A0" w:firstRow="1" w:lastRow="0" w:firstColumn="1" w:lastColumn="0" w:noHBand="0" w:noVBand="1"/>
      </w:tblPr>
      <w:tblGrid>
        <w:gridCol w:w="2546"/>
        <w:gridCol w:w="7190"/>
      </w:tblGrid>
      <w:tr w:rsidR="002A514A" w14:paraId="24247CB9" w14:textId="77777777" w:rsidTr="005B225D">
        <w:trPr>
          <w:trHeight w:val="846"/>
        </w:trPr>
        <w:tc>
          <w:tcPr>
            <w:tcW w:w="2546" w:type="dxa"/>
          </w:tcPr>
          <w:p w14:paraId="25DF06EF" w14:textId="32D9A50D" w:rsidR="002A514A" w:rsidRPr="005B225D" w:rsidRDefault="00011EBA">
            <w:pPr>
              <w:spacing w:after="200" w:line="276" w:lineRule="auto"/>
              <w:rPr>
                <w:rFonts w:ascii="Aptos" w:hAnsi="Aptos"/>
                <w:b/>
                <w:bCs/>
                <w:sz w:val="23"/>
                <w:szCs w:val="23"/>
              </w:rPr>
            </w:pPr>
            <w:r w:rsidRPr="005B225D">
              <w:rPr>
                <w:rFonts w:ascii="Aptos" w:hAnsi="Aptos"/>
                <w:b/>
                <w:sz w:val="23"/>
                <w:szCs w:val="23"/>
              </w:rPr>
              <w:lastRenderedPageBreak/>
              <w:t xml:space="preserve">Date: </w:t>
            </w:r>
            <w:permStart w:id="1725113331" w:edGrp="everyone"/>
            <w:r w:rsidR="001F4327">
              <w:t>21/05/2026</w:t>
            </w:r>
            <w:permEnd w:id="1725113331"/>
          </w:p>
        </w:tc>
        <w:tc>
          <w:tcPr>
            <w:tcW w:w="7189" w:type="dxa"/>
          </w:tcPr>
          <w:p w14:paraId="7819D716" w14:textId="7C28EC79" w:rsidR="002A514A" w:rsidRPr="005B225D" w:rsidRDefault="00011EBA">
            <w:pPr>
              <w:spacing w:after="200" w:line="276" w:lineRule="auto"/>
              <w:rPr>
                <w:rFonts w:ascii="Aptos" w:hAnsi="Aptos"/>
                <w:b/>
                <w:bCs/>
                <w:sz w:val="23"/>
                <w:szCs w:val="23"/>
              </w:rPr>
            </w:pPr>
            <w:r w:rsidRPr="005B225D">
              <w:rPr>
                <w:rFonts w:ascii="Aptos" w:hAnsi="Aptos"/>
                <w:b/>
                <w:sz w:val="23"/>
                <w:szCs w:val="23"/>
              </w:rPr>
              <w:t xml:space="preserve">President Signature: </w:t>
            </w:r>
            <w:permStart w:id="1862825894" w:edGrp="everyone"/>
            <w:r w:rsidR="001F4327">
              <w:t>JHussey</w:t>
            </w:r>
            <w:permEnd w:id="1862825894"/>
          </w:p>
          <w:p w14:paraId="125D6626" w14:textId="4F7B496F" w:rsidR="002A514A" w:rsidRPr="005B225D" w:rsidRDefault="00011EBA">
            <w:pPr>
              <w:spacing w:after="200" w:line="276" w:lineRule="auto"/>
              <w:rPr>
                <w:rFonts w:ascii="Aptos" w:hAnsi="Aptos"/>
                <w:b/>
                <w:bCs/>
                <w:sz w:val="23"/>
                <w:szCs w:val="23"/>
              </w:rPr>
            </w:pPr>
            <w:r w:rsidRPr="005B225D">
              <w:rPr>
                <w:rFonts w:ascii="Aptos" w:hAnsi="Aptos"/>
                <w:b/>
                <w:sz w:val="23"/>
                <w:szCs w:val="23"/>
              </w:rPr>
              <w:t xml:space="preserve">Treasurer Signature: </w:t>
            </w:r>
            <w:permStart w:id="1858697400" w:edGrp="everyone"/>
            <w:r w:rsidR="006142A9">
              <w:t>Adefolarin Deji-Onilude</w:t>
            </w:r>
            <w:permEnd w:id="1858697400"/>
          </w:p>
        </w:tc>
      </w:tr>
    </w:tbl>
    <w:p w14:paraId="08DB358F" w14:textId="7D3256B5" w:rsidR="002A514A" w:rsidRPr="005B225D" w:rsidRDefault="00011EBA" w:rsidP="005B225D">
      <w:pPr>
        <w:spacing w:after="100" w:line="276" w:lineRule="auto"/>
        <w:rPr>
          <w:rFonts w:ascii="Aptos" w:hAnsi="Aptos" w:cs="Tahoma"/>
          <w:sz w:val="22"/>
          <w:szCs w:val="22"/>
        </w:rPr>
      </w:pPr>
      <w:r w:rsidRPr="005B225D">
        <w:rPr>
          <w:rFonts w:ascii="Aptos" w:hAnsi="Aptos" w:cs="Tahoma"/>
          <w:sz w:val="22"/>
          <w:szCs w:val="22"/>
        </w:rPr>
        <w:t>The Union will approve this Constitution by accepting its upload on the Student Groups Hub provided by the Students’ Union at www.susu.org.</w:t>
      </w:r>
      <w:r>
        <w:rPr>
          <w:noProof/>
        </w:rPr>
        <mc:AlternateContent>
          <mc:Choice Requires="wps">
            <w:drawing>
              <wp:anchor distT="0" distB="0" distL="0" distR="0" simplePos="0" relativeHeight="251658240" behindDoc="0" locked="0" layoutInCell="1" allowOverlap="1" wp14:anchorId="7F09BA23" wp14:editId="3336DABC">
                <wp:simplePos x="0" y="0"/>
                <wp:positionH relativeFrom="rightMargin">
                  <wp:posOffset>1664335</wp:posOffset>
                </wp:positionH>
                <wp:positionV relativeFrom="page">
                  <wp:align>top</wp:align>
                </wp:positionV>
                <wp:extent cx="270510" cy="270510"/>
                <wp:effectExtent l="6985" t="9525" r="8890" b="6350"/>
                <wp:wrapNone/>
                <wp:docPr id="6" name="Rectangle 3">
                  <a:extLst xmlns:a="http://schemas.openxmlformats.org/drawingml/2006/main">
                    <a:ext uri="{FF2B5EF4-FFF2-40B4-BE49-F238E27FC236}">
                      <a16:creationId xmlns:a16="http://schemas.microsoft.com/office/drawing/2014/main" id="{4A782AA6-5E0A-4FDE-AABB-46EE2A9BCAFE}"/>
                    </a:ext>
                  </a:extLst>
                </wp:docPr>
                <wp:cNvGraphicFramePr/>
                <a:graphic xmlns:a="http://schemas.openxmlformats.org/drawingml/2006/main">
                  <a:graphicData uri="http://schemas.microsoft.com/office/word/2010/wordprocessingShape">
                    <wps:wsp>
                      <wps:cNvSpPr/>
                      <wps:spPr>
                        <a:xfrm>
                          <a:off x="0" y="0"/>
                          <a:ext cx="270000" cy="270000"/>
                        </a:xfrm>
                        <a:prstGeom prst="rect">
                          <a:avLst/>
                        </a:prstGeom>
                        <a:solidFill>
                          <a:srgbClr val="FFFFFF"/>
                        </a:solidFill>
                        <a:ln w="324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22D5BBBB" id="Rectangle 3" o:spid="_x0000_s1026" style="position:absolute;margin-left:131.05pt;margin-top:0;width:21.3pt;height:21.3pt;z-index:251658240;visibility:visible;mso-wrap-style:square;mso-wrap-distance-left:0;mso-wrap-distance-top:0;mso-wrap-distance-right:0;mso-wrap-distance-bottom:0;mso-position-horizontal:absolute;mso-position-horizontal-relative:right-margin-area;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" strokeweight=".09mm">
                <w10:wrap anchorx="margin" anchory="page"/>
              </v:rect>
            </w:pict>
          </mc:Fallback>
        </mc:AlternateContent>
      </w:r>
    </w:p>
    <w:sectPr w:rsidR="002A514A" w:rsidRPr="005B225D" w:rsidSect="005B225D">
      <w:footerReference w:type="default" r:id="rId17"/>
      <w:pgSz w:w="11906" w:h="16838"/>
      <w:pgMar w:top="851" w:right="1077" w:bottom="1276" w:left="1077" w:header="0" w:footer="18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53E0A" w14:textId="77777777" w:rsidR="00D44E4E" w:rsidRDefault="00D44E4E">
      <w:r>
        <w:separator/>
      </w:r>
    </w:p>
  </w:endnote>
  <w:endnote w:type="continuationSeparator" w:id="0">
    <w:p w14:paraId="07946581" w14:textId="77777777" w:rsidR="00D44E4E" w:rsidRDefault="00D44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C008" w14:textId="363E879E" w:rsidR="002A514A" w:rsidRDefault="00374CF3">
    <w:pPr>
      <w:pStyle w:val="Footer"/>
      <w:tabs>
        <w:tab w:val="clear" w:pos="4513"/>
        <w:tab w:val="clear" w:pos="9026"/>
      </w:tabs>
      <w:jc w:val="center"/>
    </w:pPr>
    <w:r>
      <w:rPr>
        <w:rFonts w:asciiTheme="minorHAnsi" w:hAnsiTheme="minorHAnsi" w:cs="Tahoma"/>
        <w:noProof/>
        <w:szCs w:val="18"/>
      </w:rPr>
      <w:drawing>
        <wp:anchor distT="0" distB="0" distL="114300" distR="114300" simplePos="0" relativeHeight="251658240" behindDoc="0" locked="0" layoutInCell="1" allowOverlap="1" wp14:anchorId="215454C0" wp14:editId="5AA498C7">
          <wp:simplePos x="0" y="0"/>
          <wp:positionH relativeFrom="column">
            <wp:posOffset>5297805</wp:posOffset>
          </wp:positionH>
          <wp:positionV relativeFrom="paragraph">
            <wp:posOffset>334528</wp:posOffset>
          </wp:positionV>
          <wp:extent cx="1284558" cy="659882"/>
          <wp:effectExtent l="0" t="0" r="0" b="6985"/>
          <wp:wrapNone/>
          <wp:docPr id="1831270151" name="Picture 1" descr="A black background with white text&#10;&#10;AI-generated content may be incorrect.">
            <a:extLst xmlns:a="http://schemas.openxmlformats.org/drawingml/2006/main">
              <a:ext uri="{FF2B5EF4-FFF2-40B4-BE49-F238E27FC236}">
                <a16:creationId xmlns:a16="http://schemas.microsoft.com/office/drawing/2014/main" id="{9D7E3F3F-9C77-4C25-919A-BE082E11F7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35402" name="Picture 1"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93084" cy="664262"/>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ahoma"/>
        <w:szCs w:val="18"/>
      </w:rPr>
      <w:t xml:space="preserve">Page </w:t>
    </w:r>
    <w:r>
      <w:rPr>
        <w:rFonts w:asciiTheme="minorHAnsi" w:hAnsiTheme="minorHAnsi" w:cs="Tahoma"/>
        <w:b/>
        <w:szCs w:val="18"/>
      </w:rPr>
      <w:fldChar w:fldCharType="begin"/>
    </w:r>
    <w:r>
      <w:rPr>
        <w:rFonts w:ascii="Calibri" w:hAnsi="Calibri" w:cs="Tahoma"/>
        <w:b/>
        <w:szCs w:val="18"/>
      </w:rPr>
      <w:instrText>PAGE \* ARABIC</w:instrText>
    </w:r>
    <w:r>
      <w:rPr>
        <w:rFonts w:ascii="Calibri" w:hAnsi="Calibri" w:cs="Tahoma"/>
        <w:b/>
        <w:szCs w:val="18"/>
      </w:rPr>
      <w:fldChar w:fldCharType="separate"/>
    </w:r>
    <w:r>
      <w:rPr>
        <w:rFonts w:ascii="Calibri" w:hAnsi="Calibri" w:cs="Tahoma"/>
        <w:b/>
        <w:szCs w:val="18"/>
      </w:rPr>
      <w:t>21</w:t>
    </w:r>
    <w:r>
      <w:rPr>
        <w:rFonts w:ascii="Calibri" w:hAnsi="Calibri" w:cs="Tahoma"/>
        <w:b/>
        <w:szCs w:val="18"/>
      </w:rPr>
      <w:fldChar w:fldCharType="end"/>
    </w:r>
    <w:r>
      <w:rPr>
        <w:rFonts w:asciiTheme="minorHAnsi" w:hAnsiTheme="minorHAnsi" w:cs="Tahoma"/>
        <w:szCs w:val="18"/>
      </w:rPr>
      <w:t xml:space="preserve"> of </w:t>
    </w:r>
    <w:r>
      <w:rPr>
        <w:rFonts w:asciiTheme="minorHAnsi" w:hAnsiTheme="minorHAnsi" w:cs="Tahoma"/>
        <w:b/>
        <w:szCs w:val="18"/>
      </w:rPr>
      <w:fldChar w:fldCharType="begin"/>
    </w:r>
    <w:r>
      <w:rPr>
        <w:rFonts w:ascii="Calibri" w:hAnsi="Calibri" w:cs="Tahoma"/>
        <w:b/>
        <w:szCs w:val="18"/>
      </w:rPr>
      <w:instrText>NUMPAGES</w:instrText>
    </w:r>
    <w:r>
      <w:rPr>
        <w:rFonts w:ascii="Calibri" w:hAnsi="Calibri" w:cs="Tahoma"/>
        <w:b/>
        <w:szCs w:val="18"/>
      </w:rPr>
      <w:fldChar w:fldCharType="separate"/>
    </w:r>
    <w:r>
      <w:rPr>
        <w:rFonts w:ascii="Calibri" w:hAnsi="Calibri" w:cs="Tahoma"/>
        <w:b/>
        <w:szCs w:val="18"/>
      </w:rPr>
      <w:t>21</w:t>
    </w:r>
    <w:r>
      <w:rPr>
        <w:rFonts w:ascii="Calibri" w:hAnsi="Calibri" w:cs="Tahoma"/>
        <w:b/>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0CAC1" w14:textId="77777777" w:rsidR="00D44E4E" w:rsidRDefault="00D44E4E">
      <w:r>
        <w:separator/>
      </w:r>
    </w:p>
  </w:footnote>
  <w:footnote w:type="continuationSeparator" w:id="0">
    <w:p w14:paraId="30988F54" w14:textId="77777777" w:rsidR="00D44E4E" w:rsidRDefault="00D44E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158A7"/>
    <w:multiLevelType w:val="multilevel"/>
    <w:tmpl w:val="F96091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78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A2B5E09"/>
    <w:multiLevelType w:val="hybridMultilevel"/>
    <w:tmpl w:val="45CAAB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48C56644"/>
    <w:multiLevelType w:val="multilevel"/>
    <w:tmpl w:val="F80A1BB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587A05BF"/>
    <w:multiLevelType w:val="multilevel"/>
    <w:tmpl w:val="09964016"/>
    <w:lvl w:ilvl="0">
      <w:start w:val="1"/>
      <w:numFmt w:val="decimal"/>
      <w:pStyle w:val="Level1"/>
      <w:lvlText w:val="%1"/>
      <w:lvlJc w:val="left"/>
      <w:pPr>
        <w:ind w:left="567" w:hanging="567"/>
      </w:pPr>
      <w:rPr>
        <w:rFonts w:hint="default"/>
      </w:rPr>
    </w:lvl>
    <w:lvl w:ilvl="1">
      <w:start w:val="1"/>
      <w:numFmt w:val="decimal"/>
      <w:pStyle w:val="Level2"/>
      <w:lvlText w:val="%1.%2"/>
      <w:lvlJc w:val="left"/>
      <w:pPr>
        <w:ind w:left="567" w:hanging="567"/>
      </w:pPr>
      <w:rPr>
        <w:rFonts w:hint="default"/>
        <w:b w:val="0"/>
        <w:bCs w:val="0"/>
      </w:rPr>
    </w:lvl>
    <w:lvl w:ilvl="2">
      <w:start w:val="1"/>
      <w:numFmt w:val="decimal"/>
      <w:pStyle w:val="Level3"/>
      <w:lvlText w:val="%1.%2.%3"/>
      <w:lvlJc w:val="left"/>
      <w:pPr>
        <w:ind w:left="113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05881536">
    <w:abstractNumId w:val="0"/>
  </w:num>
  <w:num w:numId="2" w16cid:durableId="563948704">
    <w:abstractNumId w:val="2"/>
  </w:num>
  <w:num w:numId="3" w16cid:durableId="2082020966">
    <w:abstractNumId w:val="3"/>
  </w:num>
  <w:num w:numId="4" w16cid:durableId="1788352704">
    <w:abstractNumId w:val="3"/>
    <w:lvlOverride w:ilvl="0">
      <w:lvl w:ilvl="0">
        <w:start w:val="1"/>
        <w:numFmt w:val="decimal"/>
        <w:pStyle w:val="Level1"/>
        <w:lvlText w:val="%1"/>
        <w:lvlJc w:val="left"/>
        <w:pPr>
          <w:ind w:left="567" w:hanging="567"/>
        </w:pPr>
        <w:rPr>
          <w:rFonts w:hint="default"/>
        </w:rPr>
      </w:lvl>
    </w:lvlOverride>
    <w:lvlOverride w:ilvl="1">
      <w:lvl w:ilvl="1">
        <w:start w:val="1"/>
        <w:numFmt w:val="decimal"/>
        <w:pStyle w:val="Level2"/>
        <w:lvlText w:val="%1.%2"/>
        <w:lvlJc w:val="left"/>
        <w:pPr>
          <w:ind w:left="567" w:hanging="567"/>
        </w:pPr>
        <w:rPr>
          <w:rFonts w:hint="default"/>
          <w:b w:val="0"/>
          <w:bCs w:val="0"/>
        </w:rPr>
      </w:lvl>
    </w:lvlOverride>
    <w:lvlOverride w:ilvl="2">
      <w:lvl w:ilvl="2">
        <w:start w:val="1"/>
        <w:numFmt w:val="decimal"/>
        <w:pStyle w:val="Level3"/>
        <w:lvlText w:val="%1.%2.%3"/>
        <w:lvlJc w:val="left"/>
        <w:pPr>
          <w:ind w:left="1418" w:hanging="851"/>
        </w:p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935939602">
    <w:abstractNumId w:val="3"/>
    <w:lvlOverride w:ilvl="0">
      <w:lvl w:ilvl="0">
        <w:start w:val="1"/>
        <w:numFmt w:val="decimal"/>
        <w:pStyle w:val="Level1"/>
        <w:lvlText w:val="%1"/>
        <w:lvlJc w:val="left"/>
        <w:pPr>
          <w:ind w:left="567" w:hanging="567"/>
        </w:pPr>
        <w:rPr>
          <w:rFonts w:hint="default"/>
        </w:rPr>
      </w:lvl>
    </w:lvlOverride>
    <w:lvlOverride w:ilvl="1">
      <w:lvl w:ilvl="1">
        <w:start w:val="1"/>
        <w:numFmt w:val="decimal"/>
        <w:pStyle w:val="Level2"/>
        <w:lvlText w:val="%1.%2"/>
        <w:lvlJc w:val="left"/>
        <w:pPr>
          <w:ind w:left="567" w:hanging="567"/>
        </w:pPr>
        <w:rPr>
          <w:rFonts w:hint="default"/>
          <w:b w:val="0"/>
          <w:bCs w:val="0"/>
        </w:rPr>
      </w:lvl>
    </w:lvlOverride>
    <w:lvlOverride w:ilvl="2">
      <w:lvl w:ilvl="2">
        <w:start w:val="1"/>
        <w:numFmt w:val="decimal"/>
        <w:pStyle w:val="Level3"/>
        <w:lvlText w:val="%1.%2.%3"/>
        <w:lvlJc w:val="left"/>
        <w:pPr>
          <w:ind w:left="1418" w:hanging="851"/>
        </w:p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1096318274">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Sofie Van Rafelghem">
    <w15:presenceInfo w15:providerId="AD" w15:userId="S::asvr1c17@soton.ac.uk::e0779c1b-7e86-4b3b-89fb-561b1a77bc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1" w:cryptProviderType="rsaAES" w:cryptAlgorithmClass="hash" w:cryptAlgorithmType="typeAny" w:cryptAlgorithmSid="14" w:cryptSpinCount="100000" w:hash="ZvUu1popvgiJ8YRTdHx/O4NwE5wgJVG0Pu4L8ie2wNb1sydst8pERqUmCC2dRI3eTIAfGeclOnZsyjb5FVmYvQ==" w:salt="0Qci4Zlrkr6kuq7bW2xLo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14A"/>
    <w:rsid w:val="00000D6E"/>
    <w:rsid w:val="00003EA2"/>
    <w:rsid w:val="0000451E"/>
    <w:rsid w:val="00004E77"/>
    <w:rsid w:val="000065B4"/>
    <w:rsid w:val="000079EE"/>
    <w:rsid w:val="00011EBA"/>
    <w:rsid w:val="00014076"/>
    <w:rsid w:val="000335A3"/>
    <w:rsid w:val="000335FE"/>
    <w:rsid w:val="000353E2"/>
    <w:rsid w:val="00041102"/>
    <w:rsid w:val="00041195"/>
    <w:rsid w:val="00045D40"/>
    <w:rsid w:val="0004724B"/>
    <w:rsid w:val="000502E2"/>
    <w:rsid w:val="00052E38"/>
    <w:rsid w:val="00057FEB"/>
    <w:rsid w:val="00067815"/>
    <w:rsid w:val="00073A89"/>
    <w:rsid w:val="00081B83"/>
    <w:rsid w:val="00084DC1"/>
    <w:rsid w:val="00085868"/>
    <w:rsid w:val="00087B2C"/>
    <w:rsid w:val="00090E1E"/>
    <w:rsid w:val="000914EA"/>
    <w:rsid w:val="000A00C7"/>
    <w:rsid w:val="000A015E"/>
    <w:rsid w:val="000A10C6"/>
    <w:rsid w:val="000A18D0"/>
    <w:rsid w:val="000A19F3"/>
    <w:rsid w:val="000A7B4B"/>
    <w:rsid w:val="000B0756"/>
    <w:rsid w:val="000B77E3"/>
    <w:rsid w:val="000C0571"/>
    <w:rsid w:val="000C3691"/>
    <w:rsid w:val="000C6146"/>
    <w:rsid w:val="000C6F51"/>
    <w:rsid w:val="000D5201"/>
    <w:rsid w:val="000D6A5E"/>
    <w:rsid w:val="000E2097"/>
    <w:rsid w:val="000E6BC4"/>
    <w:rsid w:val="00112EA4"/>
    <w:rsid w:val="00114AB3"/>
    <w:rsid w:val="00115503"/>
    <w:rsid w:val="0012120C"/>
    <w:rsid w:val="00123E4C"/>
    <w:rsid w:val="00124209"/>
    <w:rsid w:val="00133E52"/>
    <w:rsid w:val="001360BA"/>
    <w:rsid w:val="001412EF"/>
    <w:rsid w:val="001622DD"/>
    <w:rsid w:val="001648EF"/>
    <w:rsid w:val="00165688"/>
    <w:rsid w:val="00171270"/>
    <w:rsid w:val="00183688"/>
    <w:rsid w:val="00191E85"/>
    <w:rsid w:val="00194DF0"/>
    <w:rsid w:val="001B4726"/>
    <w:rsid w:val="001B5A63"/>
    <w:rsid w:val="001C11B5"/>
    <w:rsid w:val="001D6C71"/>
    <w:rsid w:val="001D76D5"/>
    <w:rsid w:val="001E013E"/>
    <w:rsid w:val="001E3326"/>
    <w:rsid w:val="001E4F81"/>
    <w:rsid w:val="001E66CF"/>
    <w:rsid w:val="001F4327"/>
    <w:rsid w:val="001F7513"/>
    <w:rsid w:val="00201252"/>
    <w:rsid w:val="002043D9"/>
    <w:rsid w:val="00213BAC"/>
    <w:rsid w:val="00213C99"/>
    <w:rsid w:val="00222898"/>
    <w:rsid w:val="0022388B"/>
    <w:rsid w:val="0022683A"/>
    <w:rsid w:val="00233A4B"/>
    <w:rsid w:val="002367B5"/>
    <w:rsid w:val="00242771"/>
    <w:rsid w:val="00242976"/>
    <w:rsid w:val="002439A8"/>
    <w:rsid w:val="00244BD6"/>
    <w:rsid w:val="00251A97"/>
    <w:rsid w:val="00252D0B"/>
    <w:rsid w:val="002548FD"/>
    <w:rsid w:val="002604F6"/>
    <w:rsid w:val="00264B1C"/>
    <w:rsid w:val="0026664A"/>
    <w:rsid w:val="002718E2"/>
    <w:rsid w:val="0027B6DC"/>
    <w:rsid w:val="00280C10"/>
    <w:rsid w:val="00292CB9"/>
    <w:rsid w:val="002953BB"/>
    <w:rsid w:val="002A4148"/>
    <w:rsid w:val="002A514A"/>
    <w:rsid w:val="002B5646"/>
    <w:rsid w:val="002C0B3D"/>
    <w:rsid w:val="002C1B2F"/>
    <w:rsid w:val="002C2D27"/>
    <w:rsid w:val="002C346B"/>
    <w:rsid w:val="002C4B75"/>
    <w:rsid w:val="002C6C8D"/>
    <w:rsid w:val="002D3C72"/>
    <w:rsid w:val="002D6260"/>
    <w:rsid w:val="002D62D6"/>
    <w:rsid w:val="002F01AF"/>
    <w:rsid w:val="003056BE"/>
    <w:rsid w:val="0031546D"/>
    <w:rsid w:val="0033091D"/>
    <w:rsid w:val="00331F13"/>
    <w:rsid w:val="00332716"/>
    <w:rsid w:val="00337A3A"/>
    <w:rsid w:val="003454B2"/>
    <w:rsid w:val="00346011"/>
    <w:rsid w:val="00350C6D"/>
    <w:rsid w:val="00357A54"/>
    <w:rsid w:val="00370ECC"/>
    <w:rsid w:val="003721AD"/>
    <w:rsid w:val="00374CF3"/>
    <w:rsid w:val="00391B7D"/>
    <w:rsid w:val="003A7F8E"/>
    <w:rsid w:val="003C10D4"/>
    <w:rsid w:val="003C3D37"/>
    <w:rsid w:val="003C53C5"/>
    <w:rsid w:val="003C5A14"/>
    <w:rsid w:val="003C7438"/>
    <w:rsid w:val="003D1B5F"/>
    <w:rsid w:val="003D79EF"/>
    <w:rsid w:val="003E0A56"/>
    <w:rsid w:val="003E2CFE"/>
    <w:rsid w:val="003E4796"/>
    <w:rsid w:val="003E7002"/>
    <w:rsid w:val="003E7613"/>
    <w:rsid w:val="003E7FE3"/>
    <w:rsid w:val="003F1C28"/>
    <w:rsid w:val="003F22FB"/>
    <w:rsid w:val="003F351B"/>
    <w:rsid w:val="00405EB2"/>
    <w:rsid w:val="0041333F"/>
    <w:rsid w:val="00413E5F"/>
    <w:rsid w:val="00432A3B"/>
    <w:rsid w:val="00434F73"/>
    <w:rsid w:val="004429F4"/>
    <w:rsid w:val="00445A04"/>
    <w:rsid w:val="00447496"/>
    <w:rsid w:val="004477CD"/>
    <w:rsid w:val="00451C45"/>
    <w:rsid w:val="00456AE3"/>
    <w:rsid w:val="0046151C"/>
    <w:rsid w:val="00465B59"/>
    <w:rsid w:val="00466840"/>
    <w:rsid w:val="00470C77"/>
    <w:rsid w:val="0047112E"/>
    <w:rsid w:val="004726C0"/>
    <w:rsid w:val="00472F4C"/>
    <w:rsid w:val="004735B2"/>
    <w:rsid w:val="00484FC1"/>
    <w:rsid w:val="00485B6D"/>
    <w:rsid w:val="004929A6"/>
    <w:rsid w:val="00497A46"/>
    <w:rsid w:val="004A2529"/>
    <w:rsid w:val="004A3250"/>
    <w:rsid w:val="004B07BA"/>
    <w:rsid w:val="004C0A3E"/>
    <w:rsid w:val="004C115A"/>
    <w:rsid w:val="004D3B15"/>
    <w:rsid w:val="004D3BA6"/>
    <w:rsid w:val="004D4463"/>
    <w:rsid w:val="004D7983"/>
    <w:rsid w:val="004E04C0"/>
    <w:rsid w:val="004F270C"/>
    <w:rsid w:val="004F33DF"/>
    <w:rsid w:val="004F4A6D"/>
    <w:rsid w:val="0050186F"/>
    <w:rsid w:val="005038E2"/>
    <w:rsid w:val="005115EC"/>
    <w:rsid w:val="00512A5B"/>
    <w:rsid w:val="005233B6"/>
    <w:rsid w:val="005270C1"/>
    <w:rsid w:val="00527406"/>
    <w:rsid w:val="00531CBB"/>
    <w:rsid w:val="005515CF"/>
    <w:rsid w:val="00571600"/>
    <w:rsid w:val="005731B5"/>
    <w:rsid w:val="005736C6"/>
    <w:rsid w:val="005841FD"/>
    <w:rsid w:val="00593CFB"/>
    <w:rsid w:val="00596084"/>
    <w:rsid w:val="005A23E7"/>
    <w:rsid w:val="005A2485"/>
    <w:rsid w:val="005B225D"/>
    <w:rsid w:val="005B5B46"/>
    <w:rsid w:val="005C1FA5"/>
    <w:rsid w:val="005C4332"/>
    <w:rsid w:val="005C7C4B"/>
    <w:rsid w:val="005D7D5C"/>
    <w:rsid w:val="005E1251"/>
    <w:rsid w:val="005F750C"/>
    <w:rsid w:val="005F7A41"/>
    <w:rsid w:val="006012B5"/>
    <w:rsid w:val="00606514"/>
    <w:rsid w:val="00612B9C"/>
    <w:rsid w:val="006142A9"/>
    <w:rsid w:val="00624394"/>
    <w:rsid w:val="00628C72"/>
    <w:rsid w:val="00630038"/>
    <w:rsid w:val="006301A5"/>
    <w:rsid w:val="0063741D"/>
    <w:rsid w:val="00647418"/>
    <w:rsid w:val="00652890"/>
    <w:rsid w:val="006549E3"/>
    <w:rsid w:val="00657A85"/>
    <w:rsid w:val="006735CE"/>
    <w:rsid w:val="0067759F"/>
    <w:rsid w:val="00681B38"/>
    <w:rsid w:val="0068636E"/>
    <w:rsid w:val="00696119"/>
    <w:rsid w:val="006966B0"/>
    <w:rsid w:val="00696EAE"/>
    <w:rsid w:val="006C16B0"/>
    <w:rsid w:val="006C28BD"/>
    <w:rsid w:val="006D133A"/>
    <w:rsid w:val="006D1820"/>
    <w:rsid w:val="006D37BF"/>
    <w:rsid w:val="006D4778"/>
    <w:rsid w:val="006D49FE"/>
    <w:rsid w:val="006D701E"/>
    <w:rsid w:val="006E2D0C"/>
    <w:rsid w:val="006E7F70"/>
    <w:rsid w:val="006F3D3A"/>
    <w:rsid w:val="006F4CD3"/>
    <w:rsid w:val="006F4D49"/>
    <w:rsid w:val="00706AB7"/>
    <w:rsid w:val="007120D5"/>
    <w:rsid w:val="00725787"/>
    <w:rsid w:val="00730B88"/>
    <w:rsid w:val="00734A4A"/>
    <w:rsid w:val="00735059"/>
    <w:rsid w:val="00743FCC"/>
    <w:rsid w:val="00744939"/>
    <w:rsid w:val="0075753D"/>
    <w:rsid w:val="00763572"/>
    <w:rsid w:val="007652E2"/>
    <w:rsid w:val="00781F3F"/>
    <w:rsid w:val="0078303E"/>
    <w:rsid w:val="007830C8"/>
    <w:rsid w:val="007871F2"/>
    <w:rsid w:val="007908FE"/>
    <w:rsid w:val="007A0786"/>
    <w:rsid w:val="007A1C12"/>
    <w:rsid w:val="007A2667"/>
    <w:rsid w:val="007A323A"/>
    <w:rsid w:val="007A34FB"/>
    <w:rsid w:val="007A3630"/>
    <w:rsid w:val="007A3ED2"/>
    <w:rsid w:val="007C6316"/>
    <w:rsid w:val="007D0A32"/>
    <w:rsid w:val="007D65D3"/>
    <w:rsid w:val="007E2498"/>
    <w:rsid w:val="007E38BB"/>
    <w:rsid w:val="007E4C20"/>
    <w:rsid w:val="007E7999"/>
    <w:rsid w:val="007F4B0B"/>
    <w:rsid w:val="007F649B"/>
    <w:rsid w:val="00800AF6"/>
    <w:rsid w:val="00800C11"/>
    <w:rsid w:val="00803773"/>
    <w:rsid w:val="00811BF7"/>
    <w:rsid w:val="008144AC"/>
    <w:rsid w:val="0081459F"/>
    <w:rsid w:val="00820EE2"/>
    <w:rsid w:val="00820EFB"/>
    <w:rsid w:val="0082117E"/>
    <w:rsid w:val="00827305"/>
    <w:rsid w:val="00833B4D"/>
    <w:rsid w:val="00836B50"/>
    <w:rsid w:val="00845CBD"/>
    <w:rsid w:val="00847DE4"/>
    <w:rsid w:val="008557E5"/>
    <w:rsid w:val="00861951"/>
    <w:rsid w:val="008941DC"/>
    <w:rsid w:val="008A16E1"/>
    <w:rsid w:val="008A1B7E"/>
    <w:rsid w:val="008A2110"/>
    <w:rsid w:val="008A25D6"/>
    <w:rsid w:val="008A39E0"/>
    <w:rsid w:val="008A61E8"/>
    <w:rsid w:val="008A6BB3"/>
    <w:rsid w:val="008B6431"/>
    <w:rsid w:val="008C5948"/>
    <w:rsid w:val="008D01BE"/>
    <w:rsid w:val="008D0C3A"/>
    <w:rsid w:val="008E4AC8"/>
    <w:rsid w:val="008E58C7"/>
    <w:rsid w:val="008F09DB"/>
    <w:rsid w:val="008F71F0"/>
    <w:rsid w:val="008F7E57"/>
    <w:rsid w:val="00905A59"/>
    <w:rsid w:val="0091324B"/>
    <w:rsid w:val="00930854"/>
    <w:rsid w:val="009312B6"/>
    <w:rsid w:val="009414ED"/>
    <w:rsid w:val="00941B2F"/>
    <w:rsid w:val="0094753C"/>
    <w:rsid w:val="00953465"/>
    <w:rsid w:val="0095634B"/>
    <w:rsid w:val="00975798"/>
    <w:rsid w:val="009814D9"/>
    <w:rsid w:val="00981E55"/>
    <w:rsid w:val="00982AFF"/>
    <w:rsid w:val="009830B4"/>
    <w:rsid w:val="0098316E"/>
    <w:rsid w:val="009A0868"/>
    <w:rsid w:val="009A1ED9"/>
    <w:rsid w:val="009A3DD2"/>
    <w:rsid w:val="009A455C"/>
    <w:rsid w:val="009A5388"/>
    <w:rsid w:val="009A6602"/>
    <w:rsid w:val="009B409C"/>
    <w:rsid w:val="009B69B4"/>
    <w:rsid w:val="009C0A01"/>
    <w:rsid w:val="009C6ABE"/>
    <w:rsid w:val="009C7877"/>
    <w:rsid w:val="009D03DC"/>
    <w:rsid w:val="009E4F59"/>
    <w:rsid w:val="009F2D90"/>
    <w:rsid w:val="009F6D6F"/>
    <w:rsid w:val="00A01174"/>
    <w:rsid w:val="00A01D02"/>
    <w:rsid w:val="00A11757"/>
    <w:rsid w:val="00A2656D"/>
    <w:rsid w:val="00A3197F"/>
    <w:rsid w:val="00A33917"/>
    <w:rsid w:val="00A4045B"/>
    <w:rsid w:val="00A42002"/>
    <w:rsid w:val="00A4498F"/>
    <w:rsid w:val="00A44A08"/>
    <w:rsid w:val="00A47249"/>
    <w:rsid w:val="00A501DD"/>
    <w:rsid w:val="00A516CA"/>
    <w:rsid w:val="00A5212A"/>
    <w:rsid w:val="00A53EE5"/>
    <w:rsid w:val="00A577A2"/>
    <w:rsid w:val="00A6084B"/>
    <w:rsid w:val="00A653A5"/>
    <w:rsid w:val="00A66552"/>
    <w:rsid w:val="00A70C58"/>
    <w:rsid w:val="00A73125"/>
    <w:rsid w:val="00A77A03"/>
    <w:rsid w:val="00A82086"/>
    <w:rsid w:val="00A82240"/>
    <w:rsid w:val="00A832B1"/>
    <w:rsid w:val="00A871BA"/>
    <w:rsid w:val="00A9530D"/>
    <w:rsid w:val="00A96F03"/>
    <w:rsid w:val="00AA2746"/>
    <w:rsid w:val="00AA3518"/>
    <w:rsid w:val="00AA6035"/>
    <w:rsid w:val="00AB4E6B"/>
    <w:rsid w:val="00AD1827"/>
    <w:rsid w:val="00AD2000"/>
    <w:rsid w:val="00AE30C0"/>
    <w:rsid w:val="00AE55E9"/>
    <w:rsid w:val="00AF4751"/>
    <w:rsid w:val="00AF6600"/>
    <w:rsid w:val="00B01E90"/>
    <w:rsid w:val="00B052DD"/>
    <w:rsid w:val="00B07BED"/>
    <w:rsid w:val="00B15EFA"/>
    <w:rsid w:val="00B15FF3"/>
    <w:rsid w:val="00B17162"/>
    <w:rsid w:val="00B17878"/>
    <w:rsid w:val="00B24ADA"/>
    <w:rsid w:val="00B26854"/>
    <w:rsid w:val="00B26C73"/>
    <w:rsid w:val="00B31E6C"/>
    <w:rsid w:val="00B343FF"/>
    <w:rsid w:val="00B35254"/>
    <w:rsid w:val="00B409D4"/>
    <w:rsid w:val="00B410FA"/>
    <w:rsid w:val="00B41F2E"/>
    <w:rsid w:val="00B53D0F"/>
    <w:rsid w:val="00B55FEA"/>
    <w:rsid w:val="00B70E4D"/>
    <w:rsid w:val="00B7E754"/>
    <w:rsid w:val="00B8534F"/>
    <w:rsid w:val="00B95779"/>
    <w:rsid w:val="00B96798"/>
    <w:rsid w:val="00B97CC8"/>
    <w:rsid w:val="00BA53C6"/>
    <w:rsid w:val="00BA7856"/>
    <w:rsid w:val="00BB2C9A"/>
    <w:rsid w:val="00BB5B7D"/>
    <w:rsid w:val="00BB78E6"/>
    <w:rsid w:val="00BC2740"/>
    <w:rsid w:val="00BC2CDE"/>
    <w:rsid w:val="00BC61DB"/>
    <w:rsid w:val="00BD0E2D"/>
    <w:rsid w:val="00C11B84"/>
    <w:rsid w:val="00C15C1C"/>
    <w:rsid w:val="00C16C6E"/>
    <w:rsid w:val="00C2213F"/>
    <w:rsid w:val="00C2315B"/>
    <w:rsid w:val="00C31D40"/>
    <w:rsid w:val="00C51F33"/>
    <w:rsid w:val="00C57851"/>
    <w:rsid w:val="00C71C77"/>
    <w:rsid w:val="00C766DC"/>
    <w:rsid w:val="00C767F5"/>
    <w:rsid w:val="00C8031C"/>
    <w:rsid w:val="00C828E1"/>
    <w:rsid w:val="00C90247"/>
    <w:rsid w:val="00C96AC0"/>
    <w:rsid w:val="00CA26F6"/>
    <w:rsid w:val="00CA67E3"/>
    <w:rsid w:val="00CC40EB"/>
    <w:rsid w:val="00CC6533"/>
    <w:rsid w:val="00CC6AA0"/>
    <w:rsid w:val="00CC7441"/>
    <w:rsid w:val="00CD0AD9"/>
    <w:rsid w:val="00CD0CDD"/>
    <w:rsid w:val="00CD2629"/>
    <w:rsid w:val="00CD75CD"/>
    <w:rsid w:val="00CE8A06"/>
    <w:rsid w:val="00CF579E"/>
    <w:rsid w:val="00D00F0D"/>
    <w:rsid w:val="00D03FF6"/>
    <w:rsid w:val="00D13430"/>
    <w:rsid w:val="00D13766"/>
    <w:rsid w:val="00D24BAF"/>
    <w:rsid w:val="00D30A28"/>
    <w:rsid w:val="00D339C6"/>
    <w:rsid w:val="00D44E4E"/>
    <w:rsid w:val="00D514D0"/>
    <w:rsid w:val="00D54951"/>
    <w:rsid w:val="00D61676"/>
    <w:rsid w:val="00D66D9E"/>
    <w:rsid w:val="00D73BC6"/>
    <w:rsid w:val="00D75AC3"/>
    <w:rsid w:val="00D911B3"/>
    <w:rsid w:val="00D95268"/>
    <w:rsid w:val="00DA50EE"/>
    <w:rsid w:val="00DB01AD"/>
    <w:rsid w:val="00DB1636"/>
    <w:rsid w:val="00DB49EC"/>
    <w:rsid w:val="00DB5EF7"/>
    <w:rsid w:val="00DC543F"/>
    <w:rsid w:val="00DC6DF7"/>
    <w:rsid w:val="00DD4BF6"/>
    <w:rsid w:val="00DD60DC"/>
    <w:rsid w:val="00DD7428"/>
    <w:rsid w:val="00DF1100"/>
    <w:rsid w:val="00DF1B07"/>
    <w:rsid w:val="00DF1B82"/>
    <w:rsid w:val="00DF7FAF"/>
    <w:rsid w:val="00E0058C"/>
    <w:rsid w:val="00E176CF"/>
    <w:rsid w:val="00E216CC"/>
    <w:rsid w:val="00E25F3E"/>
    <w:rsid w:val="00E275D4"/>
    <w:rsid w:val="00E35B12"/>
    <w:rsid w:val="00E41FF2"/>
    <w:rsid w:val="00E43284"/>
    <w:rsid w:val="00E51B1D"/>
    <w:rsid w:val="00E53BB3"/>
    <w:rsid w:val="00E643FC"/>
    <w:rsid w:val="00E667BE"/>
    <w:rsid w:val="00E71902"/>
    <w:rsid w:val="00E76096"/>
    <w:rsid w:val="00E776DF"/>
    <w:rsid w:val="00E8330D"/>
    <w:rsid w:val="00E8729E"/>
    <w:rsid w:val="00E9486E"/>
    <w:rsid w:val="00E955A2"/>
    <w:rsid w:val="00E962D2"/>
    <w:rsid w:val="00E973EE"/>
    <w:rsid w:val="00E97836"/>
    <w:rsid w:val="00EA070D"/>
    <w:rsid w:val="00EA7934"/>
    <w:rsid w:val="00EB3270"/>
    <w:rsid w:val="00EB7468"/>
    <w:rsid w:val="00EC0778"/>
    <w:rsid w:val="00EC5F5A"/>
    <w:rsid w:val="00ED509F"/>
    <w:rsid w:val="00ED60BE"/>
    <w:rsid w:val="00EE03A0"/>
    <w:rsid w:val="00EF3927"/>
    <w:rsid w:val="00F007A3"/>
    <w:rsid w:val="00F0247A"/>
    <w:rsid w:val="00F04335"/>
    <w:rsid w:val="00F0742F"/>
    <w:rsid w:val="00F17D61"/>
    <w:rsid w:val="00F32F4D"/>
    <w:rsid w:val="00F33EBA"/>
    <w:rsid w:val="00F464DC"/>
    <w:rsid w:val="00F4799B"/>
    <w:rsid w:val="00F5674A"/>
    <w:rsid w:val="00F57D8C"/>
    <w:rsid w:val="00F621BD"/>
    <w:rsid w:val="00F771EA"/>
    <w:rsid w:val="00F860C5"/>
    <w:rsid w:val="00F87BE4"/>
    <w:rsid w:val="00FA398A"/>
    <w:rsid w:val="00FA5900"/>
    <w:rsid w:val="00FB78A8"/>
    <w:rsid w:val="00FC4AD5"/>
    <w:rsid w:val="00FC5E59"/>
    <w:rsid w:val="00FC7CFD"/>
    <w:rsid w:val="00FD745D"/>
    <w:rsid w:val="00FF03B5"/>
    <w:rsid w:val="00FF10F6"/>
    <w:rsid w:val="00FF47B7"/>
    <w:rsid w:val="00FF6F1A"/>
    <w:rsid w:val="01586705"/>
    <w:rsid w:val="032EE251"/>
    <w:rsid w:val="0439FF9A"/>
    <w:rsid w:val="0462814B"/>
    <w:rsid w:val="04A5F323"/>
    <w:rsid w:val="04AECFE0"/>
    <w:rsid w:val="04E4B02E"/>
    <w:rsid w:val="0548BAFA"/>
    <w:rsid w:val="05A47162"/>
    <w:rsid w:val="067322CB"/>
    <w:rsid w:val="0759F406"/>
    <w:rsid w:val="079DEA0B"/>
    <w:rsid w:val="07C89377"/>
    <w:rsid w:val="0D0E2F66"/>
    <w:rsid w:val="0D437D8D"/>
    <w:rsid w:val="0F2EA87D"/>
    <w:rsid w:val="0FB1F5EA"/>
    <w:rsid w:val="130242EA"/>
    <w:rsid w:val="1404D01E"/>
    <w:rsid w:val="144EA178"/>
    <w:rsid w:val="14E00270"/>
    <w:rsid w:val="17407AE6"/>
    <w:rsid w:val="17D8AA7D"/>
    <w:rsid w:val="17EAE618"/>
    <w:rsid w:val="1892CD40"/>
    <w:rsid w:val="1991FB80"/>
    <w:rsid w:val="1A05B47B"/>
    <w:rsid w:val="1C731816"/>
    <w:rsid w:val="1CF83628"/>
    <w:rsid w:val="1DCC633D"/>
    <w:rsid w:val="1E1FF2ED"/>
    <w:rsid w:val="1FE3D8EB"/>
    <w:rsid w:val="208523B1"/>
    <w:rsid w:val="21255FDF"/>
    <w:rsid w:val="212EF6B1"/>
    <w:rsid w:val="222E7C81"/>
    <w:rsid w:val="223BE5EA"/>
    <w:rsid w:val="228528E3"/>
    <w:rsid w:val="22B32769"/>
    <w:rsid w:val="265CD956"/>
    <w:rsid w:val="27CA0475"/>
    <w:rsid w:val="288BF386"/>
    <w:rsid w:val="28D38357"/>
    <w:rsid w:val="28EA9042"/>
    <w:rsid w:val="2A94F2A3"/>
    <w:rsid w:val="2BAA8EA4"/>
    <w:rsid w:val="2C0C90F9"/>
    <w:rsid w:val="2C65D615"/>
    <w:rsid w:val="2F1C4369"/>
    <w:rsid w:val="2F62F6E3"/>
    <w:rsid w:val="308BA80E"/>
    <w:rsid w:val="32BD754C"/>
    <w:rsid w:val="344D17C0"/>
    <w:rsid w:val="36E94C32"/>
    <w:rsid w:val="388A464D"/>
    <w:rsid w:val="39CB67C4"/>
    <w:rsid w:val="3BA9BBE4"/>
    <w:rsid w:val="3C750434"/>
    <w:rsid w:val="3E177792"/>
    <w:rsid w:val="3E2D29E5"/>
    <w:rsid w:val="41138049"/>
    <w:rsid w:val="459A0C31"/>
    <w:rsid w:val="460AE030"/>
    <w:rsid w:val="4866236C"/>
    <w:rsid w:val="48E0A2EB"/>
    <w:rsid w:val="493ECB10"/>
    <w:rsid w:val="4AF0EF3B"/>
    <w:rsid w:val="4BC37664"/>
    <w:rsid w:val="4D263C96"/>
    <w:rsid w:val="4D68C17F"/>
    <w:rsid w:val="4DD2DC62"/>
    <w:rsid w:val="4EA9EE61"/>
    <w:rsid w:val="504347F1"/>
    <w:rsid w:val="505B8BC1"/>
    <w:rsid w:val="511F0FDF"/>
    <w:rsid w:val="574C0B82"/>
    <w:rsid w:val="57EEC639"/>
    <w:rsid w:val="5B43EE70"/>
    <w:rsid w:val="5BD42DBC"/>
    <w:rsid w:val="5CE32F97"/>
    <w:rsid w:val="5F9AFFF9"/>
    <w:rsid w:val="6032AD19"/>
    <w:rsid w:val="60B3947A"/>
    <w:rsid w:val="6195655E"/>
    <w:rsid w:val="6246A1BE"/>
    <w:rsid w:val="6298D07F"/>
    <w:rsid w:val="62A8B87F"/>
    <w:rsid w:val="6455EF77"/>
    <w:rsid w:val="66C3B4FD"/>
    <w:rsid w:val="67B5B448"/>
    <w:rsid w:val="67D48295"/>
    <w:rsid w:val="6856B777"/>
    <w:rsid w:val="696809CF"/>
    <w:rsid w:val="6B9C8FAC"/>
    <w:rsid w:val="6BF16651"/>
    <w:rsid w:val="6CF1E3E9"/>
    <w:rsid w:val="6D10F1E6"/>
    <w:rsid w:val="6DA6E056"/>
    <w:rsid w:val="6E008DE8"/>
    <w:rsid w:val="71BF71C9"/>
    <w:rsid w:val="71D1E7C8"/>
    <w:rsid w:val="72471A5D"/>
    <w:rsid w:val="731C9C2C"/>
    <w:rsid w:val="7357FD41"/>
    <w:rsid w:val="73B4B9FB"/>
    <w:rsid w:val="746277C3"/>
    <w:rsid w:val="7708DD78"/>
    <w:rsid w:val="7829D4FE"/>
    <w:rsid w:val="79B17D3C"/>
    <w:rsid w:val="7A7717E8"/>
    <w:rsid w:val="7ADE8AAE"/>
    <w:rsid w:val="7B785595"/>
    <w:rsid w:val="7BE57507"/>
    <w:rsid w:val="7C9553DC"/>
    <w:rsid w:val="7EAA1188"/>
    <w:rsid w:val="7F60D444"/>
    <w:rsid w:val="7FBC56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EF73"/>
  <w15:docId w15:val="{A01FFDF8-A02D-4144-AE84-2D709CF5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9AE"/>
    <w:rPr>
      <w:rFonts w:ascii="Times New Roman" w:eastAsia="Times New Roman" w:hAnsi="Times New Roman" w:cs="Times New Roman"/>
      <w:szCs w:val="20"/>
    </w:rPr>
  </w:style>
  <w:style w:type="paragraph" w:styleId="Heading1">
    <w:name w:val="heading 1"/>
    <w:basedOn w:val="Normal"/>
    <w:next w:val="Normal"/>
    <w:link w:val="Heading1Char"/>
    <w:qFormat/>
    <w:rsid w:val="004E4E83"/>
    <w:pPr>
      <w:keepNext/>
      <w:keepLines/>
      <w:spacing w:after="100" w:line="276" w:lineRule="auto"/>
      <w:ind w:left="567" w:hanging="567"/>
      <w:outlineLvl w:val="0"/>
    </w:pPr>
    <w:rPr>
      <w:rFonts w:ascii="Georgia" w:hAnsi="Georgia" w:cs="Tahoma"/>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qFormat/>
    <w:rsid w:val="004550A8"/>
    <w:rPr>
      <w:rFonts w:ascii="Times New Roman" w:hAnsi="Times New Roman"/>
      <w:sz w:val="20"/>
      <w:szCs w:val="20"/>
    </w:rPr>
  </w:style>
  <w:style w:type="character" w:customStyle="1" w:styleId="Heading1Char">
    <w:name w:val="Heading 1 Char"/>
    <w:basedOn w:val="DefaultParagraphFont"/>
    <w:link w:val="Heading1"/>
    <w:qFormat/>
    <w:rsid w:val="004E4E83"/>
    <w:rPr>
      <w:rFonts w:ascii="Georgia" w:eastAsia="Times New Roman" w:hAnsi="Georgia" w:cs="Tahoma"/>
      <w:b/>
      <w:bCs/>
      <w:sz w:val="23"/>
      <w:szCs w:val="23"/>
    </w:rPr>
  </w:style>
  <w:style w:type="character" w:customStyle="1" w:styleId="Lead-inEmphasis">
    <w:name w:val="Lead-in Emphasis"/>
    <w:qFormat/>
    <w:rsid w:val="00C479AE"/>
    <w:rPr>
      <w:rFonts w:ascii="Arial" w:hAnsi="Arial"/>
      <w:b/>
      <w:spacing w:val="-4"/>
    </w:rPr>
  </w:style>
  <w:style w:type="character" w:customStyle="1" w:styleId="InternetLink">
    <w:name w:val="Internet Link"/>
    <w:basedOn w:val="DefaultParagraphFont"/>
    <w:uiPriority w:val="99"/>
    <w:rsid w:val="00C479AE"/>
    <w:rPr>
      <w:color w:val="0000FF"/>
      <w:u w:val="single"/>
    </w:rPr>
  </w:style>
  <w:style w:type="character" w:customStyle="1" w:styleId="HeaderChar">
    <w:name w:val="Header Char"/>
    <w:basedOn w:val="DefaultParagraphFont"/>
    <w:link w:val="Header"/>
    <w:uiPriority w:val="99"/>
    <w:qFormat/>
    <w:rsid w:val="00C479AE"/>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qFormat/>
    <w:rsid w:val="00C479AE"/>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qFormat/>
    <w:rsid w:val="00B70A74"/>
    <w:rPr>
      <w:sz w:val="16"/>
      <w:szCs w:val="16"/>
    </w:rPr>
  </w:style>
  <w:style w:type="character" w:customStyle="1" w:styleId="CommentTextChar">
    <w:name w:val="Comment Text Char"/>
    <w:basedOn w:val="DefaultParagraphFont"/>
    <w:link w:val="CommentText"/>
    <w:uiPriority w:val="99"/>
    <w:qFormat/>
    <w:rsid w:val="00B70A74"/>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B70A74"/>
    <w:rPr>
      <w:rFonts w:ascii="Times New Roman" w:eastAsia="Times New Roman" w:hAnsi="Times New Roman" w:cs="Times New Roman"/>
      <w:b/>
      <w:bCs/>
      <w:sz w:val="20"/>
      <w:szCs w:val="20"/>
    </w:rPr>
  </w:style>
  <w:style w:type="character" w:customStyle="1" w:styleId="BalloonTextChar">
    <w:name w:val="Balloon Text Char"/>
    <w:basedOn w:val="DefaultParagraphFont"/>
    <w:link w:val="BalloonText"/>
    <w:uiPriority w:val="99"/>
    <w:semiHidden/>
    <w:qFormat/>
    <w:rsid w:val="00B70A74"/>
    <w:rPr>
      <w:rFonts w:ascii="Tahoma" w:eastAsia="Times New Roman" w:hAnsi="Tahoma" w:cs="Tahoma"/>
      <w:sz w:val="16"/>
      <w:szCs w:val="16"/>
    </w:rPr>
  </w:style>
  <w:style w:type="character" w:styleId="UnresolvedMention">
    <w:name w:val="Unresolved Mention"/>
    <w:basedOn w:val="DefaultParagraphFont"/>
    <w:uiPriority w:val="99"/>
    <w:semiHidden/>
    <w:unhideWhenUsed/>
    <w:qFormat/>
    <w:rsid w:val="00981AA6"/>
    <w:rPr>
      <w:color w:val="605E5C"/>
      <w:shd w:val="clear" w:color="auto" w:fill="E1DFDD"/>
    </w:rPr>
  </w:style>
  <w:style w:type="character" w:styleId="Mention">
    <w:name w:val="Mention"/>
    <w:basedOn w:val="DefaultParagraphFont"/>
    <w:uiPriority w:val="99"/>
    <w:unhideWhenUsed/>
    <w:qFormat/>
    <w:rsid w:val="00D73BAB"/>
    <w:rPr>
      <w:color w:val="2B579A"/>
      <w:shd w:val="clear" w:color="auto" w:fill="E1DFDD"/>
    </w:rPr>
  </w:style>
  <w:style w:type="character" w:styleId="FollowedHyperlink">
    <w:name w:val="FollowedHyperlink"/>
    <w:basedOn w:val="DefaultParagraphFont"/>
    <w:uiPriority w:val="99"/>
    <w:semiHidden/>
    <w:unhideWhenUsed/>
    <w:qFormat/>
    <w:rsid w:val="00A877D7"/>
    <w:rPr>
      <w:color w:val="800080" w:themeColor="followed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asciiTheme="minorHAnsi" w:hAnsiTheme="minorHAnsi" w:cs="Tahoma"/>
      <w:sz w:val="22"/>
      <w:szCs w:val="28"/>
      <w:highlight w:val="magenta"/>
    </w:rPr>
  </w:style>
  <w:style w:type="character" w:customStyle="1" w:styleId="ListLabel8">
    <w:name w:val="ListLabel 8"/>
    <w:qFormat/>
    <w:rPr>
      <w:rFonts w:asciiTheme="minorHAnsi" w:hAnsiTheme="minorHAnsi" w:cs="Tahoma"/>
      <w:sz w:val="23"/>
      <w:szCs w:val="23"/>
    </w:rPr>
  </w:style>
  <w:style w:type="character" w:customStyle="1" w:styleId="ListLabel9">
    <w:name w:val="ListLabel 9"/>
    <w:qFormat/>
  </w:style>
  <w:style w:type="character" w:customStyle="1" w:styleId="ListLabel10">
    <w:name w:val="ListLabel 10"/>
    <w:qFormat/>
    <w:rPr>
      <w:rFonts w:asciiTheme="minorHAnsi" w:hAnsiTheme="minorHAnsi" w:cs="Tahoma"/>
      <w:sz w:val="23"/>
      <w:szCs w:val="23"/>
      <w:highlight w:val="magenta"/>
    </w:rPr>
  </w:style>
  <w:style w:type="character" w:customStyle="1" w:styleId="ListLabel11">
    <w:name w:val="ListLabel 11"/>
    <w:qFormat/>
    <w:rPr>
      <w:rFonts w:ascii="Aptos" w:hAnsi="Aptos" w:cs="Tahoma"/>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ootnoteText">
    <w:name w:val="footnote text"/>
    <w:basedOn w:val="Normal"/>
    <w:link w:val="FootnoteTextChar"/>
    <w:uiPriority w:val="99"/>
    <w:semiHidden/>
    <w:unhideWhenUsed/>
    <w:rsid w:val="004550A8"/>
    <w:pPr>
      <w:jc w:val="both"/>
    </w:pPr>
  </w:style>
  <w:style w:type="paragraph" w:styleId="ListParagraph">
    <w:name w:val="List Paragraph"/>
    <w:basedOn w:val="Normal"/>
    <w:uiPriority w:val="34"/>
    <w:qFormat/>
    <w:rsid w:val="00C479AE"/>
    <w:pPr>
      <w:ind w:left="720"/>
      <w:contextualSpacing/>
    </w:pPr>
  </w:style>
  <w:style w:type="paragraph" w:styleId="TOC1">
    <w:name w:val="toc 1"/>
    <w:basedOn w:val="Normal"/>
    <w:next w:val="Normal"/>
    <w:uiPriority w:val="39"/>
    <w:rsid w:val="00C479AE"/>
    <w:pPr>
      <w:tabs>
        <w:tab w:val="left" w:pos="567"/>
        <w:tab w:val="right" w:leader="dot" w:pos="9736"/>
      </w:tabs>
      <w:spacing w:after="100" w:line="276" w:lineRule="auto"/>
    </w:pPr>
    <w:rPr>
      <w:rFonts w:ascii="Tahoma" w:hAnsi="Tahoma"/>
      <w:sz w:val="23"/>
      <w:szCs w:val="22"/>
      <w:lang w:val="en-US" w:eastAsia="ja-JP"/>
    </w:rPr>
  </w:style>
  <w:style w:type="paragraph" w:styleId="Header">
    <w:name w:val="header"/>
    <w:basedOn w:val="Normal"/>
    <w:link w:val="HeaderChar"/>
    <w:uiPriority w:val="99"/>
    <w:unhideWhenUsed/>
    <w:rsid w:val="00C479AE"/>
    <w:pPr>
      <w:tabs>
        <w:tab w:val="center" w:pos="4513"/>
        <w:tab w:val="right" w:pos="9026"/>
      </w:tabs>
    </w:pPr>
  </w:style>
  <w:style w:type="paragraph" w:styleId="Footer">
    <w:name w:val="footer"/>
    <w:basedOn w:val="Normal"/>
    <w:link w:val="FooterChar"/>
    <w:unhideWhenUsed/>
    <w:rsid w:val="00C479AE"/>
    <w:pPr>
      <w:tabs>
        <w:tab w:val="center" w:pos="4513"/>
        <w:tab w:val="right" w:pos="9026"/>
      </w:tabs>
    </w:pPr>
  </w:style>
  <w:style w:type="paragraph" w:styleId="CommentText">
    <w:name w:val="annotation text"/>
    <w:basedOn w:val="Normal"/>
    <w:link w:val="CommentTextChar"/>
    <w:uiPriority w:val="99"/>
    <w:unhideWhenUsed/>
    <w:qFormat/>
    <w:rsid w:val="00B70A74"/>
  </w:style>
  <w:style w:type="paragraph" w:styleId="CommentSubject">
    <w:name w:val="annotation subject"/>
    <w:basedOn w:val="CommentText"/>
    <w:link w:val="CommentSubjectChar"/>
    <w:uiPriority w:val="99"/>
    <w:semiHidden/>
    <w:unhideWhenUsed/>
    <w:qFormat/>
    <w:rsid w:val="00B70A74"/>
    <w:rPr>
      <w:b/>
      <w:bCs/>
    </w:rPr>
  </w:style>
  <w:style w:type="paragraph" w:styleId="BalloonText">
    <w:name w:val="Balloon Text"/>
    <w:basedOn w:val="Normal"/>
    <w:link w:val="BalloonTextChar"/>
    <w:uiPriority w:val="99"/>
    <w:semiHidden/>
    <w:unhideWhenUsed/>
    <w:qFormat/>
    <w:rsid w:val="00B70A74"/>
    <w:rPr>
      <w:rFonts w:ascii="Tahoma" w:hAnsi="Tahoma" w:cs="Tahoma"/>
      <w:sz w:val="16"/>
      <w:szCs w:val="16"/>
    </w:rPr>
  </w:style>
  <w:style w:type="paragraph" w:styleId="Revision">
    <w:name w:val="Revision"/>
    <w:uiPriority w:val="99"/>
    <w:semiHidden/>
    <w:qFormat/>
    <w:rsid w:val="008D4C20"/>
    <w:rPr>
      <w:rFonts w:ascii="Times New Roman" w:eastAsia="Times New Roman" w:hAnsi="Times New Roman" w:cs="Times New Roman"/>
      <w:szCs w:val="20"/>
    </w:rPr>
  </w:style>
  <w:style w:type="paragraph" w:customStyle="1" w:styleId="FrameContents">
    <w:name w:val="Frame Contents"/>
    <w:basedOn w:val="Normal"/>
    <w:qFormat/>
  </w:style>
  <w:style w:type="table" w:styleId="TableGrid">
    <w:name w:val="Table Grid"/>
    <w:basedOn w:val="TableNormal"/>
    <w:rsid w:val="00C479AE"/>
    <w:rPr>
      <w:szCs w:val="20"/>
      <w:lang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750C"/>
    <w:rPr>
      <w:color w:val="0000FF" w:themeColor="hyperlink"/>
      <w:u w:val="single"/>
    </w:rPr>
  </w:style>
  <w:style w:type="paragraph" w:customStyle="1" w:styleId="Level3">
    <w:name w:val="Level 3"/>
    <w:basedOn w:val="ListParagraph"/>
    <w:qFormat/>
    <w:rsid w:val="008A16E1"/>
    <w:pPr>
      <w:numPr>
        <w:ilvl w:val="2"/>
        <w:numId w:val="4"/>
      </w:numPr>
      <w:spacing w:after="200" w:line="276" w:lineRule="auto"/>
      <w:contextualSpacing w:val="0"/>
    </w:pPr>
    <w:rPr>
      <w:rFonts w:ascii="Aptos" w:hAnsi="Aptos"/>
      <w:sz w:val="24"/>
      <w:szCs w:val="24"/>
    </w:rPr>
  </w:style>
  <w:style w:type="paragraph" w:customStyle="1" w:styleId="Level2">
    <w:name w:val="Level 2"/>
    <w:basedOn w:val="ListParagraph"/>
    <w:qFormat/>
    <w:rsid w:val="004D7983"/>
    <w:pPr>
      <w:numPr>
        <w:ilvl w:val="1"/>
        <w:numId w:val="3"/>
      </w:numPr>
      <w:spacing w:after="200" w:line="276" w:lineRule="auto"/>
      <w:contextualSpacing w:val="0"/>
    </w:pPr>
    <w:rPr>
      <w:rFonts w:ascii="Aptos" w:hAnsi="Aptos"/>
      <w:sz w:val="24"/>
      <w:szCs w:val="24"/>
    </w:rPr>
  </w:style>
  <w:style w:type="paragraph" w:customStyle="1" w:styleId="Level1">
    <w:name w:val="Level 1"/>
    <w:basedOn w:val="ListParagraph"/>
    <w:qFormat/>
    <w:rsid w:val="004D7983"/>
    <w:pPr>
      <w:keepNext/>
      <w:numPr>
        <w:numId w:val="3"/>
      </w:numPr>
      <w:spacing w:before="240" w:after="200" w:line="276" w:lineRule="auto"/>
    </w:pPr>
    <w:rPr>
      <w:rFonts w:ascii="Aptos" w:hAnsi="Aptos"/>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SUSU-groups/SitePages/Disciplinary-Action-and-Processes.aspx?web=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usu.org/about-susu/governan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usu.org/about-susu/governan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activities@soton.ac.uk" TargetMode="External"/><Relationship Id="rId5" Type="http://schemas.openxmlformats.org/officeDocument/2006/relationships/numbering" Target="numbering.xml"/><Relationship Id="rId15" Type="http://schemas.openxmlformats.org/officeDocument/2006/relationships/hyperlink" Target="https://sotonac.sharepoint.com/teams/SUSU-groups/SitePages/Disciplinary-Action-and-Processes.aspx?web=1"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Disciplinary-Action-and-Processes.aspx?web=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E6488-94C0-4C60-A482-1F5A711573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B444E3-2FEE-4BFC-9CD6-B7327647F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D004C1-194C-4612-8B49-8F9B5DEE21EE}">
  <ds:schemaRefs>
    <ds:schemaRef ds:uri="http://schemas.microsoft.com/sharepoint/v3/contenttype/forms"/>
  </ds:schemaRefs>
</ds:datastoreItem>
</file>

<file path=customXml/itemProps4.xml><?xml version="1.0" encoding="utf-8"?>
<ds:datastoreItem xmlns:ds="http://schemas.openxmlformats.org/officeDocument/2006/customXml" ds:itemID="{4539F588-9387-4395-B781-FA4FFEEC0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3633</Words>
  <Characters>20710</Characters>
  <Application>Microsoft Office Word</Application>
  <DocSecurity>8</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R. Burton</dc:creator>
  <cp:keywords/>
  <dc:description/>
  <cp:lastModifiedBy>Joe Hussey (jh9g23)</cp:lastModifiedBy>
  <cp:revision>3</cp:revision>
  <cp:lastPrinted>2013-02-23T13:59:00Z</cp:lastPrinted>
  <dcterms:created xsi:type="dcterms:W3CDTF">2026-05-21T17:46:00Z</dcterms:created>
  <dcterms:modified xsi:type="dcterms:W3CDTF">2026-05-21T17:54:00Z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0x0101000E4BFC4D046BDC4B8AAF11877DE036BE</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