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19F5C5DC"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CE1D37">
        <w:t>Southampton Vixens Cheerleading and Dance Society</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3653CE5B"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6F60089D" w:rsidR="002A514A" w:rsidRPr="00D30A28" w:rsidRDefault="00011EBA" w:rsidP="004D7983">
      <w:pPr>
        <w:pStyle w:val="Level2"/>
        <w:numPr>
          <w:ilvl w:val="0"/>
          <w:numId w:val="0"/>
        </w:numPr>
        <w:ind w:left="567"/>
      </w:pPr>
      <w:r w:rsidRPr="00D30A28">
        <w:t xml:space="preserve">The association’s name is </w:t>
      </w:r>
      <w:permStart w:id="1455182261" w:edGrp="everyone"/>
      <w:r w:rsidR="005A62C7">
        <w:t>Southampton Vixens Cheerleading and Dance Society</w:t>
      </w:r>
      <w:r w:rsidRPr="00D30A28">
        <w:t xml:space="preserve"> </w:t>
      </w:r>
      <w:permEnd w:id="1455182261"/>
      <w:r w:rsidRPr="00D30A28">
        <w:t xml:space="preserve">also to be known as </w:t>
      </w:r>
      <w:permStart w:id="615138445" w:edGrp="everyone"/>
      <w:r w:rsidR="005A62C7">
        <w:t>Vixens</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04E462D3" w:rsidR="002A514A" w:rsidRPr="00D30A28" w:rsidRDefault="00011EBA" w:rsidP="004D7983">
      <w:pPr>
        <w:pStyle w:val="Level3"/>
      </w:pPr>
      <w:r w:rsidRPr="00D30A28">
        <w:t xml:space="preserve">Objective one: </w:t>
      </w:r>
      <w:permStart w:id="1930573119" w:edGrp="everyone"/>
      <w:r w:rsidR="00210417" w:rsidRPr="00210417">
        <w:t>To promote participation in cheerleading and dance by providing inclusive training, coaching, and opportunities for members of all abilities to develop their skills</w:t>
      </w:r>
      <w:r w:rsidR="00AB3114">
        <w:t xml:space="preserve"> </w:t>
      </w:r>
      <w:r w:rsidR="00210417" w:rsidRPr="00210417">
        <w:t>and confidence.</w:t>
      </w:r>
      <w:permEnd w:id="1930573119"/>
    </w:p>
    <w:p w14:paraId="731F279B" w14:textId="76C09821" w:rsidR="002A514A" w:rsidRPr="00D30A28" w:rsidRDefault="00011EBA" w:rsidP="004D7983">
      <w:pPr>
        <w:pStyle w:val="Level3"/>
      </w:pPr>
      <w:r w:rsidRPr="00D30A28">
        <w:t xml:space="preserve">Objective two: </w:t>
      </w:r>
      <w:permStart w:id="1180311044" w:edGrp="everyone"/>
      <w:r w:rsidR="00CD2377" w:rsidRPr="00CD2377">
        <w:t>To represent the university through participation in competitions, performances, showcases, and community events while upholding high standards of sportsmanship, teamwork, and professionalism.</w:t>
      </w:r>
      <w:permEnd w:id="1180311044"/>
    </w:p>
    <w:p w14:paraId="0D3F6477" w14:textId="6AD79237" w:rsidR="002A514A" w:rsidRPr="00D30A28" w:rsidRDefault="00011EBA" w:rsidP="004D7983">
      <w:pPr>
        <w:pStyle w:val="Level3"/>
      </w:pPr>
      <w:r w:rsidRPr="00D30A28">
        <w:lastRenderedPageBreak/>
        <w:t xml:space="preserve">Objective three: </w:t>
      </w:r>
      <w:permStart w:id="420756954" w:edGrp="everyone"/>
      <w:r w:rsidR="00273BE9" w:rsidRPr="00273BE9">
        <w:t>To create a safe, welcoming, and supportive environment that encourages friendship, personal development, wellbeing, and equal opportunities for all members, regardless of experience or background.</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lastRenderedPageBreak/>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lastRenderedPageBreak/>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lastRenderedPageBreak/>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001E18F8" w:rsidR="002A514A" w:rsidRPr="003E7FE3" w:rsidRDefault="00DD2611" w:rsidP="004D7983">
      <w:pPr>
        <w:pStyle w:val="Level3"/>
      </w:pPr>
      <w:permStart w:id="30493650" w:edGrp="everyone"/>
      <w:r>
        <w:t>Welfare Secretary</w:t>
      </w:r>
      <w:r w:rsidR="0098316E" w:rsidRPr="003E7FE3">
        <w:br/>
      </w:r>
      <w:r w:rsidR="007A2667" w:rsidRPr="003E7FE3">
        <w:t xml:space="preserve">A </w:t>
      </w:r>
      <w:r>
        <w:t>Welfare Secretary</w:t>
      </w:r>
      <w:r w:rsidR="007A2667" w:rsidRPr="003E7FE3">
        <w:t xml:space="preserve">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xml:space="preserve">, and supportive </w:t>
      </w:r>
      <w:r w:rsidR="007A2667" w:rsidRPr="003E7FE3">
        <w:lastRenderedPageBreak/>
        <w:t>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2AF3DD75" w14:textId="1E92D5D9" w:rsidR="000B0756" w:rsidRDefault="000B0756" w:rsidP="000B0756">
      <w:pPr>
        <w:pStyle w:val="Level3"/>
      </w:pPr>
      <w:r w:rsidRPr="009A0868">
        <w:t>Vice President.</w:t>
      </w:r>
      <w:r w:rsidRPr="009A0868">
        <w:br/>
        <w:t>The Vice President supports the President in leading and developing the Group, helping to coordinate committee activity</w:t>
      </w:r>
      <w:r w:rsidR="00DB49EC" w:rsidRPr="009A0868">
        <w:t>. The oversee day-to-day operations and step in for the President when required to ensure continuity and effective leadership</w:t>
      </w:r>
    </w:p>
    <w:p w14:paraId="499523A8" w14:textId="77777777" w:rsidR="00411C7C" w:rsidRPr="00411C7C" w:rsidRDefault="00411C7C" w:rsidP="00411C7C">
      <w:pPr>
        <w:pStyle w:val="Level3"/>
      </w:pPr>
      <w:r w:rsidRPr="00411C7C">
        <w:t>Fundraiser Secretary.</w:t>
      </w:r>
      <w:r w:rsidRPr="00411C7C">
        <w:br/>
        <w:t>The Fundraiser Secretary shall organise fundraising initiatives to support the Society's activities, competitions, equipment, and tours. They shall coordinate fundraising events, liaise with charities where appropriate, encourage member participation, and work closely with the Treasurer to ensure funds are managed in accordance with Students' Union financial procedures.</w:t>
      </w:r>
    </w:p>
    <w:p w14:paraId="25F57985" w14:textId="653BD2EB" w:rsidR="002579B1" w:rsidRDefault="00411C7C" w:rsidP="002579B1">
      <w:pPr>
        <w:pStyle w:val="Level3"/>
      </w:pPr>
      <w:r w:rsidRPr="00411C7C">
        <w:t>Sponsorship and Events Secretary</w:t>
      </w:r>
    </w:p>
    <w:p w14:paraId="73B98546" w14:textId="347E7FBC" w:rsidR="00F01C7F" w:rsidRDefault="00F01C7F" w:rsidP="00F01C7F">
      <w:pPr>
        <w:pStyle w:val="Level3"/>
        <w:numPr>
          <w:ilvl w:val="0"/>
          <w:numId w:val="0"/>
        </w:numPr>
        <w:ind w:left="1418"/>
      </w:pPr>
      <w:r w:rsidRPr="00F01C7F">
        <w:t>The Sponsorship and Events Secretary shall seek sponsorship opportunities and develop relationships with external organisations and local businesses. They shall coordinate sponsorship agreements in accordance with Students' Union policies and assist in organising showcases, competitions, recruitment events and other large-scale Society events.</w:t>
      </w:r>
    </w:p>
    <w:p w14:paraId="2661FD01" w14:textId="77777777" w:rsidR="00411C7C" w:rsidRPr="00411C7C" w:rsidRDefault="00411C7C" w:rsidP="00411C7C">
      <w:pPr>
        <w:pStyle w:val="Level3"/>
      </w:pPr>
      <w:r w:rsidRPr="00411C7C">
        <w:t>Publicity Officer.</w:t>
      </w:r>
      <w:r w:rsidRPr="00411C7C">
        <w:br/>
        <w:t>The Publicity Officer shall promote the Society to current and prospective members through social media, digital platforms and other publicity materials. They shall publicise training sessions, competitions, performances, fundraising activities and social events, maintain the Society's public image, and assist with member recruitment.</w:t>
      </w:r>
    </w:p>
    <w:p w14:paraId="41392D8C" w14:textId="62BA9567" w:rsidR="00411C7C" w:rsidRPr="009A0868" w:rsidRDefault="00411C7C" w:rsidP="002579B1">
      <w:pPr>
        <w:pStyle w:val="Level3"/>
      </w:pPr>
      <w:r w:rsidRPr="00411C7C">
        <w:t>Kit Secretary.</w:t>
      </w:r>
      <w:r w:rsidRPr="00411C7C">
        <w:br/>
        <w:t xml:space="preserve">The Kit Secretary shall oversee the ordering, distribution, maintenance and inventory of the Society's kit, uniforms and equipment. They shall liaise with suppliers where necessary, ensure members receive the correct kit in a timely </w:t>
      </w:r>
      <w:r w:rsidRPr="00411C7C">
        <w:lastRenderedPageBreak/>
        <w:t>manner, maintain records of Society-owned equipment, and report any replacement or repair requirements to the Committee.</w:t>
      </w:r>
    </w:p>
    <w:p w14:paraId="514E397B" w14:textId="70B6AC36" w:rsidR="002A514A" w:rsidRPr="009A0868" w:rsidRDefault="00B635C3" w:rsidP="004B3A7D">
      <w:pPr>
        <w:pStyle w:val="Level3"/>
      </w:pPr>
      <w:r>
        <w:t>Tour</w:t>
      </w:r>
      <w:r w:rsidR="41138049" w:rsidRPr="009A0868">
        <w:t xml:space="preserve"> Secretary.</w:t>
      </w:r>
      <w:r w:rsidR="41138049" w:rsidRPr="009A0868">
        <w:br/>
      </w:r>
      <w:r w:rsidR="004B3A7D" w:rsidRPr="004B3A7D">
        <w:t>The Tour Secretary shall organise and coordinate the Society's annual tour and any other travel-related activities. They shall liaise with venues, accommodation providers, transport companies and Committee Members to ensure that tours are well planned, financially viable and accessible to members. They shall also communicate tour information to members and ensure appropriate risk management procedures are followed.</w:t>
      </w:r>
    </w:p>
    <w:p w14:paraId="41000637" w14:textId="77777777" w:rsidR="002A514A" w:rsidRPr="009A0868" w:rsidRDefault="00011EBA" w:rsidP="004D7983">
      <w:pPr>
        <w:pStyle w:val="Level3"/>
      </w:pPr>
      <w:r w:rsidRPr="009A0868">
        <w:t>Social Secretary.</w:t>
      </w:r>
      <w:r w:rsidRPr="009A0868">
        <w:br/>
        <w:t>The Social Secretary will provide social and cultural pursuits for the Group’s Members on a smaller scale, such as nights out.</w:t>
      </w:r>
      <w:r w:rsidRPr="009A0868">
        <w:br/>
        <w:t>They will also support, and be supported by, the Events Secretary in the promotion and maintenance of the overall Group ethos.</w:t>
      </w:r>
    </w:p>
    <w:p w14:paraId="1066E27D" w14:textId="37941C31" w:rsidR="00667599" w:rsidRDefault="00C7336F" w:rsidP="00667599">
      <w:pPr>
        <w:pStyle w:val="Level3"/>
      </w:pPr>
      <w:r>
        <w:t xml:space="preserve">Coaches. </w:t>
      </w:r>
    </w:p>
    <w:p w14:paraId="77A12C08" w14:textId="7D258A3B" w:rsidR="00422D92" w:rsidRDefault="00422D92" w:rsidP="00422D92">
      <w:pPr>
        <w:pStyle w:val="Level3"/>
        <w:numPr>
          <w:ilvl w:val="0"/>
          <w:numId w:val="0"/>
        </w:numPr>
        <w:ind w:left="1418"/>
      </w:pPr>
      <w:r w:rsidRPr="00422D92">
        <w:t>The Coaches shall be responsible for planning and delivering safe, effective and inclusive training sessions. They shall develop members' technical skills, prepare teams for competitions and performances, promote good sportsmanship and teamwork, ensure training is conducted safely, and work closely with the Committee to support the Society's objectives.</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lastRenderedPageBreak/>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lastRenderedPageBreak/>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lastRenderedPageBreak/>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lastRenderedPageBreak/>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4CBB165A"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del w:id="6" w:author="An-Sofie Van Rafelghem" w:date="2025-12-05T16:59:00Z">
        <w:r w:rsidRPr="6455EF77">
          <w:delText>.</w:delText>
        </w:r>
      </w:del>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7" w:name="_Ref216254353"/>
      <w:r w:rsidRPr="006C16B0">
        <w:t>Affiliation</w:t>
      </w:r>
      <w:r w:rsidRPr="00D30A28">
        <w:t xml:space="preserve"> to External Organisations</w:t>
      </w:r>
      <w:bookmarkEnd w:id="7"/>
    </w:p>
    <w:p w14:paraId="1C56A780" w14:textId="77777777" w:rsidR="002A514A" w:rsidRPr="00D30A28" w:rsidRDefault="00011EBA" w:rsidP="008A16E1">
      <w:pPr>
        <w:pStyle w:val="Level2"/>
      </w:pPr>
      <w:bookmarkStart w:id="8" w:name="_Ref216254346"/>
      <w:r>
        <w:t>The Group can become an affiliate of an external organisation if:</w:t>
      </w:r>
      <w:bookmarkEnd w:id="8"/>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lastRenderedPageBreak/>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9" w:name="_Ref216254188"/>
      <w:r w:rsidRPr="009A0868">
        <w:t>Changes to the Constitution</w:t>
      </w:r>
      <w:bookmarkEnd w:id="9"/>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C521796" w14:textId="77777777" w:rsidR="002A514A" w:rsidRPr="00D30A28" w:rsidRDefault="00011EBA" w:rsidP="006C16B0">
      <w:pPr>
        <w:pStyle w:val="Level2"/>
      </w:pPr>
      <w:r w:rsidRPr="00D30A28">
        <w:t>The Committee and the Union will retain a copy of this Constitution, which the Committee must make available to Members upon request.</w:t>
      </w:r>
    </w:p>
    <w:p w14:paraId="345FA00C" w14:textId="77777777" w:rsidR="002A514A" w:rsidRPr="00D30A28" w:rsidRDefault="002A514A">
      <w:pPr>
        <w:pStyle w:val="ListParagraph"/>
        <w:spacing w:after="200" w:line="276" w:lineRule="auto"/>
        <w:ind w:left="792"/>
        <w:rPr>
          <w:rFonts w:ascii="Aptos" w:hAnsi="Aptos"/>
          <w:sz w:val="24"/>
          <w:szCs w:val="24"/>
        </w:rPr>
      </w:pPr>
    </w:p>
    <w:p w14:paraId="538BBBEF" w14:textId="52FAB4AE" w:rsidR="002A514A" w:rsidRPr="00D30A28" w:rsidRDefault="00011EBA" w:rsidP="0548BAFA">
      <w:pPr>
        <w:pStyle w:val="Level1"/>
      </w:pPr>
      <w:r>
        <w:lastRenderedPageBreak/>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lastRenderedPageBreak/>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10" w:name="_Hlk213843062"/>
      <w:r w:rsidRPr="0548BAFA">
        <w:t>Declaration</w:t>
      </w:r>
      <w:bookmarkEnd w:id="10"/>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7677DDF1"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ED2A29">
              <w:t>0</w:t>
            </w:r>
            <w:r w:rsidR="00152B42">
              <w:t>3</w:t>
            </w:r>
            <w:r w:rsidR="00ED2A29">
              <w:t>/07/2026</w:t>
            </w:r>
            <w:permEnd w:id="1725113331"/>
          </w:p>
        </w:tc>
        <w:tc>
          <w:tcPr>
            <w:tcW w:w="7189" w:type="dxa"/>
          </w:tcPr>
          <w:p w14:paraId="7819D716" w14:textId="023464F5"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BC6A2A">
              <w:t>Adriana Santos</w:t>
            </w:r>
            <w:permEnd w:id="1862825894"/>
          </w:p>
          <w:p w14:paraId="125D6626" w14:textId="023A925F"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BC6A2A">
              <w:t>Harriet Hewitt</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w:pict>
              <v:rect w14:anchorId="1C2A99E9"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8A89F" w14:textId="77777777" w:rsidR="0041437D" w:rsidRDefault="0041437D">
      <w:r>
        <w:separator/>
      </w:r>
    </w:p>
  </w:endnote>
  <w:endnote w:type="continuationSeparator" w:id="0">
    <w:p w14:paraId="6D599325" w14:textId="77777777" w:rsidR="0041437D" w:rsidRDefault="0041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1C472" w14:textId="77777777" w:rsidR="0041437D" w:rsidRDefault="0041437D">
      <w:r>
        <w:separator/>
      </w:r>
    </w:p>
  </w:footnote>
  <w:footnote w:type="continuationSeparator" w:id="0">
    <w:p w14:paraId="5638D03A" w14:textId="77777777" w:rsidR="0041437D" w:rsidRDefault="00414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Sofie Van Rafelghem">
    <w15:presenceInfo w15:providerId="AD" w15:userId="S::asvr1c17@soton.ac.uk::e0779c1b-7e86-4b3b-89fb-561b1a77b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ZvUu1popvgiJ8YRTdHx/O4NwE5wgJVG0Pu4L8ie2wNb1sydst8pERqUmCC2dRI3eTIAfGeclOnZsyjb5FVmYvQ==" w:salt="0Qci4Zlrkr6kuq7bW2xL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BC4"/>
    <w:rsid w:val="00112EA4"/>
    <w:rsid w:val="00114AB3"/>
    <w:rsid w:val="00115503"/>
    <w:rsid w:val="0012120C"/>
    <w:rsid w:val="00123E4C"/>
    <w:rsid w:val="00124209"/>
    <w:rsid w:val="00133E52"/>
    <w:rsid w:val="001360BA"/>
    <w:rsid w:val="001412EF"/>
    <w:rsid w:val="00152B42"/>
    <w:rsid w:val="001622DD"/>
    <w:rsid w:val="001648EF"/>
    <w:rsid w:val="00165688"/>
    <w:rsid w:val="00171270"/>
    <w:rsid w:val="00183688"/>
    <w:rsid w:val="00191E85"/>
    <w:rsid w:val="00194DF0"/>
    <w:rsid w:val="001B4726"/>
    <w:rsid w:val="001B5A63"/>
    <w:rsid w:val="001C11B5"/>
    <w:rsid w:val="001D6C71"/>
    <w:rsid w:val="001D76D5"/>
    <w:rsid w:val="001E013E"/>
    <w:rsid w:val="001E3326"/>
    <w:rsid w:val="001E4F81"/>
    <w:rsid w:val="001E66CF"/>
    <w:rsid w:val="001F7513"/>
    <w:rsid w:val="00201252"/>
    <w:rsid w:val="002043D9"/>
    <w:rsid w:val="00210417"/>
    <w:rsid w:val="00213BAC"/>
    <w:rsid w:val="00213C99"/>
    <w:rsid w:val="00221CC5"/>
    <w:rsid w:val="00222898"/>
    <w:rsid w:val="0022388B"/>
    <w:rsid w:val="0022683A"/>
    <w:rsid w:val="00233A4B"/>
    <w:rsid w:val="002367B5"/>
    <w:rsid w:val="00242771"/>
    <w:rsid w:val="00242976"/>
    <w:rsid w:val="002439A8"/>
    <w:rsid w:val="00244BD6"/>
    <w:rsid w:val="0024555D"/>
    <w:rsid w:val="00251A97"/>
    <w:rsid w:val="00252D0B"/>
    <w:rsid w:val="002548FD"/>
    <w:rsid w:val="002579B1"/>
    <w:rsid w:val="002604F6"/>
    <w:rsid w:val="00264B1C"/>
    <w:rsid w:val="0026664A"/>
    <w:rsid w:val="002718E2"/>
    <w:rsid w:val="00273BE9"/>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405EB2"/>
    <w:rsid w:val="00411C7C"/>
    <w:rsid w:val="0041333F"/>
    <w:rsid w:val="00413E5F"/>
    <w:rsid w:val="0041437D"/>
    <w:rsid w:val="0041615A"/>
    <w:rsid w:val="00422D92"/>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86216"/>
    <w:rsid w:val="004929A6"/>
    <w:rsid w:val="00497A46"/>
    <w:rsid w:val="004A2529"/>
    <w:rsid w:val="004A3250"/>
    <w:rsid w:val="004B07BA"/>
    <w:rsid w:val="004B3A7D"/>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1607"/>
    <w:rsid w:val="005233B6"/>
    <w:rsid w:val="005270C1"/>
    <w:rsid w:val="00527406"/>
    <w:rsid w:val="00531CBB"/>
    <w:rsid w:val="005515CF"/>
    <w:rsid w:val="00571600"/>
    <w:rsid w:val="005731B5"/>
    <w:rsid w:val="005736C6"/>
    <w:rsid w:val="00583DF3"/>
    <w:rsid w:val="005841FD"/>
    <w:rsid w:val="00593CFB"/>
    <w:rsid w:val="00596084"/>
    <w:rsid w:val="005A23E7"/>
    <w:rsid w:val="005A2485"/>
    <w:rsid w:val="005A62C7"/>
    <w:rsid w:val="005B225D"/>
    <w:rsid w:val="005B5B46"/>
    <w:rsid w:val="005C1FA5"/>
    <w:rsid w:val="005C7C4B"/>
    <w:rsid w:val="005D7D5C"/>
    <w:rsid w:val="005E1251"/>
    <w:rsid w:val="005F750C"/>
    <w:rsid w:val="005F7A41"/>
    <w:rsid w:val="006012B5"/>
    <w:rsid w:val="00606514"/>
    <w:rsid w:val="00612B9C"/>
    <w:rsid w:val="00613757"/>
    <w:rsid w:val="00624394"/>
    <w:rsid w:val="00628C72"/>
    <w:rsid w:val="00630038"/>
    <w:rsid w:val="006301A5"/>
    <w:rsid w:val="0063741D"/>
    <w:rsid w:val="00637A30"/>
    <w:rsid w:val="00647418"/>
    <w:rsid w:val="00652890"/>
    <w:rsid w:val="006549E3"/>
    <w:rsid w:val="00657A85"/>
    <w:rsid w:val="00667599"/>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61E8"/>
    <w:rsid w:val="008A6BB3"/>
    <w:rsid w:val="008B6431"/>
    <w:rsid w:val="008C5948"/>
    <w:rsid w:val="008D01BE"/>
    <w:rsid w:val="008D0C3A"/>
    <w:rsid w:val="008E4AC8"/>
    <w:rsid w:val="008E58C7"/>
    <w:rsid w:val="008F09DB"/>
    <w:rsid w:val="008F3648"/>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3114"/>
    <w:rsid w:val="00AB4E6B"/>
    <w:rsid w:val="00AD1827"/>
    <w:rsid w:val="00AD2000"/>
    <w:rsid w:val="00AE55E9"/>
    <w:rsid w:val="00AF4751"/>
    <w:rsid w:val="00AF6600"/>
    <w:rsid w:val="00B01E90"/>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635C3"/>
    <w:rsid w:val="00B70E4D"/>
    <w:rsid w:val="00B7E754"/>
    <w:rsid w:val="00B8534F"/>
    <w:rsid w:val="00B95779"/>
    <w:rsid w:val="00B96798"/>
    <w:rsid w:val="00B97CC8"/>
    <w:rsid w:val="00BA53C6"/>
    <w:rsid w:val="00BA7856"/>
    <w:rsid w:val="00BB2C9A"/>
    <w:rsid w:val="00BB5B7D"/>
    <w:rsid w:val="00BB78E6"/>
    <w:rsid w:val="00BC2740"/>
    <w:rsid w:val="00BC2CDE"/>
    <w:rsid w:val="00BC6A2A"/>
    <w:rsid w:val="00BD0E2D"/>
    <w:rsid w:val="00C11B84"/>
    <w:rsid w:val="00C15C1C"/>
    <w:rsid w:val="00C16C6E"/>
    <w:rsid w:val="00C2213F"/>
    <w:rsid w:val="00C2315B"/>
    <w:rsid w:val="00C31D40"/>
    <w:rsid w:val="00C33649"/>
    <w:rsid w:val="00C51F33"/>
    <w:rsid w:val="00C57851"/>
    <w:rsid w:val="00C71C77"/>
    <w:rsid w:val="00C7336F"/>
    <w:rsid w:val="00C766DC"/>
    <w:rsid w:val="00C767F5"/>
    <w:rsid w:val="00C8031C"/>
    <w:rsid w:val="00C828E1"/>
    <w:rsid w:val="00C859D4"/>
    <w:rsid w:val="00C90247"/>
    <w:rsid w:val="00C96AC0"/>
    <w:rsid w:val="00CA26F6"/>
    <w:rsid w:val="00CA67E3"/>
    <w:rsid w:val="00CC40EB"/>
    <w:rsid w:val="00CC6533"/>
    <w:rsid w:val="00CC6AA0"/>
    <w:rsid w:val="00CC7441"/>
    <w:rsid w:val="00CD0AD9"/>
    <w:rsid w:val="00CD0CDD"/>
    <w:rsid w:val="00CD2377"/>
    <w:rsid w:val="00CD2629"/>
    <w:rsid w:val="00CD75CD"/>
    <w:rsid w:val="00CE1D37"/>
    <w:rsid w:val="00CE8A06"/>
    <w:rsid w:val="00CF579E"/>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A50EE"/>
    <w:rsid w:val="00DB01AD"/>
    <w:rsid w:val="00DB1636"/>
    <w:rsid w:val="00DB49EC"/>
    <w:rsid w:val="00DB5EF7"/>
    <w:rsid w:val="00DC543F"/>
    <w:rsid w:val="00DC6DF7"/>
    <w:rsid w:val="00DD2611"/>
    <w:rsid w:val="00DD4BF6"/>
    <w:rsid w:val="00DD60DC"/>
    <w:rsid w:val="00DD7428"/>
    <w:rsid w:val="00DF1100"/>
    <w:rsid w:val="00DF1B07"/>
    <w:rsid w:val="00DF1B82"/>
    <w:rsid w:val="00DF7FAF"/>
    <w:rsid w:val="00E0058C"/>
    <w:rsid w:val="00E176CF"/>
    <w:rsid w:val="00E216CC"/>
    <w:rsid w:val="00E25F3E"/>
    <w:rsid w:val="00E275D4"/>
    <w:rsid w:val="00E35B12"/>
    <w:rsid w:val="00E408BA"/>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5F5A"/>
    <w:rsid w:val="00ED2A29"/>
    <w:rsid w:val="00ED509F"/>
    <w:rsid w:val="00ED60BE"/>
    <w:rsid w:val="00EE03A0"/>
    <w:rsid w:val="00EF3927"/>
    <w:rsid w:val="00F007A3"/>
    <w:rsid w:val="00F01C7F"/>
    <w:rsid w:val="00F0247A"/>
    <w:rsid w:val="00F04335"/>
    <w:rsid w:val="00F0742F"/>
    <w:rsid w:val="00F17D61"/>
    <w:rsid w:val="00F32F4D"/>
    <w:rsid w:val="00F33EBA"/>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4.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3850</Words>
  <Characters>21946</Characters>
  <Application>Microsoft Office Word</Application>
  <DocSecurity>8</DocSecurity>
  <Lines>182</Lines>
  <Paragraphs>51</Paragraphs>
  <ScaleCrop>false</ScaleCrop>
  <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Adriana Pedro Dos Santos (apds1g24)</cp:lastModifiedBy>
  <cp:revision>2</cp:revision>
  <cp:lastPrinted>2013-02-23T13:59:00Z</cp:lastPrinted>
  <dcterms:created xsi:type="dcterms:W3CDTF">2026-07-02T12:47:00Z</dcterms:created>
  <dcterms:modified xsi:type="dcterms:W3CDTF">2026-07-02T12:47:00Z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