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094C"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7AC8A8A" w14:textId="4DE598E1"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1310024148" w:edGrp="everyone"/>
      <w:r w:rsidR="00774F43">
        <w:t xml:space="preserve">University of Southampton </w:t>
      </w:r>
      <w:r w:rsidR="006D30E1">
        <w:t>Sign Language Society</w:t>
      </w:r>
      <w:permEnd w:id="1310024148"/>
    </w:p>
    <w:p w14:paraId="78FC78D2" w14:textId="222440E3" w:rsidR="005E1251" w:rsidRDefault="005E1251">
      <w:pPr>
        <w:jc w:val="center"/>
        <w:rPr>
          <w:rFonts w:ascii="Aptos" w:hAnsi="Aptos"/>
          <w:b/>
          <w:bCs/>
          <w:sz w:val="28"/>
          <w:szCs w:val="28"/>
        </w:rPr>
      </w:pPr>
    </w:p>
    <w:p w14:paraId="491362F1" w14:textId="35F919B6" w:rsidR="005E1251" w:rsidRDefault="005E1251">
      <w:pPr>
        <w:jc w:val="center"/>
        <w:rPr>
          <w:rFonts w:ascii="Aptos" w:hAnsi="Aptos"/>
          <w:b/>
          <w:bCs/>
          <w:sz w:val="28"/>
          <w:szCs w:val="28"/>
        </w:rPr>
      </w:pPr>
      <w:r>
        <w:rPr>
          <w:rFonts w:ascii="Aptos" w:hAnsi="Aptos"/>
          <w:b/>
          <w:bCs/>
          <w:sz w:val="28"/>
          <w:szCs w:val="28"/>
        </w:rPr>
        <w:t>Notes</w:t>
      </w:r>
    </w:p>
    <w:p w14:paraId="1C94197C" w14:textId="63D9F730"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3653CE5B"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" filled="f" strokecolor="black [3213]" strokeweight="1.5pt"/>
            </w:pict>
          </mc:Fallback>
        </mc:AlternateContent>
      </w:r>
    </w:p>
    <w:p w14:paraId="7A014D10" w14:textId="65B3BD62"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BD4D686" w14:textId="19C3CCF1"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1EF6696F"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2274741A" w14:textId="01705CA2"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C06C006" w14:textId="45A3CBBA"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11A6C3B" w14:textId="77777777" w:rsidR="002A514A" w:rsidRPr="00D30A28" w:rsidRDefault="002A514A">
      <w:pPr>
        <w:rPr>
          <w:rFonts w:ascii="Aptos" w:hAnsi="Aptos"/>
          <w:sz w:val="24"/>
          <w:szCs w:val="24"/>
        </w:rPr>
      </w:pPr>
    </w:p>
    <w:p w14:paraId="6883533C" w14:textId="7434A7B0" w:rsidR="006C16B0" w:rsidRDefault="00011EBA" w:rsidP="006C16B0">
      <w:pPr>
        <w:pStyle w:val="Level1"/>
      </w:pPr>
      <w:r w:rsidRPr="00D30A28">
        <w:t>Constitution</w:t>
      </w:r>
      <w:r w:rsidR="00B410FA">
        <w:t xml:space="preserve"> Scope and Responsibilities</w:t>
      </w:r>
    </w:p>
    <w:p w14:paraId="2FD524A6" w14:textId="3956A6F0"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76CC3EBB" w14:textId="6ECC8388"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618A11D6" w14:textId="77777777" w:rsidR="002A514A" w:rsidRPr="00D30A28" w:rsidRDefault="00011EBA" w:rsidP="0548BAFA">
      <w:pPr>
        <w:pStyle w:val="Level1"/>
      </w:pPr>
      <w:r w:rsidRPr="0548BAFA">
        <w:t>Name</w:t>
      </w:r>
    </w:p>
    <w:p w14:paraId="08DB3595" w14:textId="18FBC6CC" w:rsidR="002A514A" w:rsidRPr="00D30A28" w:rsidRDefault="00011EBA" w:rsidP="004D7983">
      <w:pPr>
        <w:pStyle w:val="Level2"/>
        <w:numPr>
          <w:ilvl w:val="0"/>
          <w:numId w:val="0"/>
        </w:numPr>
        <w:ind w:left="567"/>
      </w:pPr>
      <w:r w:rsidRPr="00D30A28">
        <w:t xml:space="preserve">The association’s name is </w:t>
      </w:r>
      <w:permStart w:id="1455182261" w:edGrp="everyone"/>
      <w:r w:rsidR="00774F43">
        <w:t xml:space="preserve">University of Southampton </w:t>
      </w:r>
      <w:r w:rsidR="006D30E1">
        <w:t>Sign Language Society</w:t>
      </w:r>
      <w:r w:rsidRPr="00D30A28">
        <w:t xml:space="preserve"> </w:t>
      </w:r>
      <w:permEnd w:id="1455182261"/>
      <w:r w:rsidRPr="00D30A28">
        <w:t xml:space="preserve">also to be known as </w:t>
      </w:r>
      <w:permStart w:id="615138445" w:edGrp="everyone"/>
      <w:proofErr w:type="spellStart"/>
      <w:r w:rsidR="006D30E1">
        <w:t>Signsoc</w:t>
      </w:r>
      <w:permEnd w:id="615138445"/>
      <w:proofErr w:type="spellEnd"/>
      <w:r w:rsidRPr="00D30A28">
        <w:t xml:space="preserve"> and from now on the </w:t>
      </w:r>
      <w:r w:rsidR="00ED509F" w:rsidRPr="00D30A28">
        <w:t>‘</w:t>
      </w:r>
      <w:r w:rsidRPr="00D30A28">
        <w:t>Group’.</w:t>
      </w:r>
    </w:p>
    <w:p w14:paraId="7F9DEE8C" w14:textId="77777777" w:rsidR="002A514A" w:rsidRPr="00D30A28" w:rsidRDefault="00011EBA" w:rsidP="0548BAFA">
      <w:pPr>
        <w:pStyle w:val="Level1"/>
      </w:pPr>
      <w:bookmarkStart w:id="0" w:name="_Ref216254326"/>
      <w:r w:rsidRPr="0548BAFA">
        <w:t>Group Objectives</w:t>
      </w:r>
      <w:bookmarkEnd w:id="0"/>
    </w:p>
    <w:p w14:paraId="68D55CFB" w14:textId="77777777" w:rsidR="002A514A" w:rsidRPr="00D30A28" w:rsidRDefault="00011EBA" w:rsidP="004D7983">
      <w:pPr>
        <w:pStyle w:val="Level2"/>
      </w:pPr>
      <w:r w:rsidRPr="00D30A28">
        <w:t>The Objectives of the Group are:</w:t>
      </w:r>
    </w:p>
    <w:p w14:paraId="5C5CE738" w14:textId="4240BEA9" w:rsidR="002A514A" w:rsidRPr="00D30A28" w:rsidRDefault="00011EBA" w:rsidP="004D7983">
      <w:pPr>
        <w:pStyle w:val="Level3"/>
      </w:pPr>
      <w:r w:rsidRPr="00D30A28">
        <w:t xml:space="preserve">Objective one: </w:t>
      </w:r>
      <w:permStart w:id="1930573119" w:edGrp="everyone"/>
      <w:r w:rsidR="006D30E1">
        <w:t>The promotion of British Sign Language, hereinafter referred to as BSL, through teaching</w:t>
      </w:r>
      <w:permEnd w:id="1930573119"/>
    </w:p>
    <w:p w14:paraId="731F279B" w14:textId="6A6CA588" w:rsidR="002A514A" w:rsidRPr="00D30A28" w:rsidRDefault="00011EBA" w:rsidP="004D7983">
      <w:pPr>
        <w:pStyle w:val="Level3"/>
      </w:pPr>
      <w:r w:rsidRPr="00D30A28">
        <w:t xml:space="preserve">Objective two: </w:t>
      </w:r>
      <w:permStart w:id="1180311044" w:edGrp="everyone"/>
      <w:r w:rsidR="006D30E1">
        <w:t>Being a hub for those who already know and use BSL</w:t>
      </w:r>
      <w:permEnd w:id="1180311044"/>
    </w:p>
    <w:p w14:paraId="0D3F6477" w14:textId="1CD6C7E1" w:rsidR="002A514A" w:rsidRPr="00D30A28" w:rsidRDefault="00011EBA" w:rsidP="004D7983">
      <w:pPr>
        <w:pStyle w:val="Level3"/>
      </w:pPr>
      <w:r w:rsidRPr="00D30A28">
        <w:t xml:space="preserve">Objective three: </w:t>
      </w:r>
      <w:permStart w:id="420756954" w:edGrp="everyone"/>
      <w:r w:rsidR="006D30E1">
        <w:t>Promoting Deaf awareness</w:t>
      </w:r>
      <w:permEnd w:id="420756954"/>
    </w:p>
    <w:p w14:paraId="53FDE625" w14:textId="77777777" w:rsidR="002A514A" w:rsidRPr="008A25D6" w:rsidRDefault="00011EBA" w:rsidP="004D7983">
      <w:pPr>
        <w:pStyle w:val="Level2"/>
      </w:pPr>
      <w:r w:rsidRPr="008A25D6">
        <w:t>The Group is to be operated solely for the purpose of the above Objects.</w:t>
      </w:r>
    </w:p>
    <w:p w14:paraId="4E730D21" w14:textId="72FEB5FA" w:rsidR="002A514A" w:rsidRPr="008A25D6" w:rsidRDefault="00011EBA" w:rsidP="004D7983">
      <w:pPr>
        <w:pStyle w:val="Level2"/>
      </w:pPr>
      <w:r>
        <w:lastRenderedPageBreak/>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534E6CAF" w14:textId="77777777" w:rsidR="002A514A" w:rsidRPr="00D30A28" w:rsidRDefault="00011EBA" w:rsidP="0548BAFA">
      <w:pPr>
        <w:pStyle w:val="Level1"/>
      </w:pPr>
      <w:r w:rsidRPr="0548BAFA">
        <w:t>Membership</w:t>
      </w:r>
    </w:p>
    <w:p w14:paraId="27D122C9" w14:textId="59166593" w:rsidR="002A514A" w:rsidRPr="00D30A28" w:rsidRDefault="00011EBA" w:rsidP="004D7983">
      <w:pPr>
        <w:pStyle w:val="Level2"/>
      </w:pPr>
      <w:r w:rsidRPr="00D30A28">
        <w:t>Only the following people may be members of the Group:</w:t>
      </w:r>
    </w:p>
    <w:p w14:paraId="1D303963" w14:textId="5974F88A"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5E165691" w14:textId="32B02CAE" w:rsidR="002A514A" w:rsidRPr="00D30A28" w:rsidRDefault="00011EBA" w:rsidP="004D7983">
      <w:pPr>
        <w:pStyle w:val="Level3"/>
      </w:pPr>
      <w:r>
        <w:t>Associate Members of the Union (as defined in the Union’s Rules) may become Associate Members of the Group.</w:t>
      </w:r>
    </w:p>
    <w:p w14:paraId="1A03DD15" w14:textId="623C1865" w:rsidR="002A514A" w:rsidRPr="00D30A28" w:rsidRDefault="00011EBA" w:rsidP="004D7983">
      <w:pPr>
        <w:pStyle w:val="Level2"/>
      </w:pPr>
      <w:r w:rsidRPr="00D30A28">
        <w:t>Membership is not transferable.</w:t>
      </w:r>
    </w:p>
    <w:p w14:paraId="21453164" w14:textId="29A86E57" w:rsidR="002A514A" w:rsidRPr="00D30A28" w:rsidRDefault="00011EBA" w:rsidP="004D7983">
      <w:pPr>
        <w:pStyle w:val="Level2"/>
      </w:pPr>
      <w:r w:rsidRPr="00D30A28">
        <w:t xml:space="preserve">Only Full Members may: </w:t>
      </w:r>
    </w:p>
    <w:p w14:paraId="76849D18" w14:textId="625322E6" w:rsidR="002A514A" w:rsidRPr="00D30A28" w:rsidRDefault="00011EBA" w:rsidP="004D7983">
      <w:pPr>
        <w:pStyle w:val="Level3"/>
      </w:pPr>
      <w:r w:rsidRPr="00D30A28">
        <w:t xml:space="preserve">be elected to the Committee; or </w:t>
      </w:r>
    </w:p>
    <w:p w14:paraId="34CFB58E" w14:textId="710DE465" w:rsidR="00BB78E6" w:rsidRPr="00D30A28" w:rsidRDefault="00011EBA" w:rsidP="004D7983">
      <w:pPr>
        <w:pStyle w:val="Level3"/>
      </w:pPr>
      <w:r>
        <w:t xml:space="preserve">vote at a General Meeting. </w:t>
      </w:r>
    </w:p>
    <w:p w14:paraId="297BC835" w14:textId="232A1BC3"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88616CF" w14:textId="5D9AEFE2" w:rsidR="002A514A" w:rsidRPr="00D30A28" w:rsidRDefault="00011EBA" w:rsidP="004D7983">
      <w:pPr>
        <w:pStyle w:val="Level2"/>
      </w:pPr>
      <w:r w:rsidRPr="00D30A28">
        <w:t>The Committee must keep a register of members (the ‘Register’) on the Student Groups Hub provided by the Students’ Union at www.susu.org.</w:t>
      </w:r>
    </w:p>
    <w:p w14:paraId="6B25CAFA" w14:textId="5E2046C2" w:rsidR="002A514A" w:rsidRPr="00D30A28" w:rsidRDefault="00011EBA" w:rsidP="004D7983">
      <w:pPr>
        <w:pStyle w:val="Level2"/>
      </w:pPr>
      <w:r>
        <w:t>The Committee may not refuse an application for Membership unless they have demonstrated to the Union that the applicant:</w:t>
      </w:r>
    </w:p>
    <w:p w14:paraId="23E8D979" w14:textId="77777777" w:rsidR="002A514A" w:rsidRPr="00D30A28" w:rsidRDefault="00011EBA" w:rsidP="004D7983">
      <w:pPr>
        <w:pStyle w:val="Level3"/>
      </w:pPr>
      <w:r w:rsidRPr="00D30A28">
        <w:t xml:space="preserve">is not eligible for Full or Associate membership; </w:t>
      </w:r>
    </w:p>
    <w:p w14:paraId="36EBCC27" w14:textId="58A85731" w:rsidR="002A514A" w:rsidRPr="00D30A28" w:rsidRDefault="00011EBA" w:rsidP="004D7983">
      <w:pPr>
        <w:pStyle w:val="Level3"/>
      </w:pPr>
      <w:r w:rsidRPr="00D30A28">
        <w:t>is not eligible for membership following a disciplinary process conducted by the Union or the University; or</w:t>
      </w:r>
    </w:p>
    <w:p w14:paraId="0F03BBCD" w14:textId="1B5CAC92" w:rsidR="002A514A" w:rsidRPr="009A0868"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 xml:space="preserve">Action’. </w:t>
      </w:r>
    </w:p>
    <w:p w14:paraId="4CA1D7BF" w14:textId="77777777" w:rsidR="008A39E0" w:rsidRPr="009A0868" w:rsidRDefault="00E71902" w:rsidP="00BC2CDE">
      <w:pPr>
        <w:pStyle w:val="Level2"/>
        <w:numPr>
          <w:ilvl w:val="1"/>
          <w:numId w:val="4"/>
        </w:numPr>
      </w:pPr>
      <w:r w:rsidRPr="009A0868">
        <w:t xml:space="preserve">The Committee may limit </w:t>
      </w:r>
      <w:r w:rsidR="008A39E0" w:rsidRPr="009A0868">
        <w:t>access to some activities to make sure the student experience comes first.</w:t>
      </w:r>
    </w:p>
    <w:p w14:paraId="73E48927" w14:textId="77777777" w:rsidR="00222898" w:rsidRPr="009A0868" w:rsidRDefault="008557E5" w:rsidP="008A39E0">
      <w:pPr>
        <w:pStyle w:val="Level3"/>
      </w:pPr>
      <w:r w:rsidRPr="009A0868">
        <w:t xml:space="preserve">Some </w:t>
      </w:r>
      <w:r w:rsidR="00222898" w:rsidRPr="009A0868">
        <w:t xml:space="preserve">activities, or types of activities, may be limited to Full Members only; or </w:t>
      </w:r>
    </w:p>
    <w:p w14:paraId="4C31A9AE" w14:textId="1DD53F72" w:rsidR="00183688" w:rsidRPr="009A0868" w:rsidRDefault="00222898" w:rsidP="008A39E0">
      <w:pPr>
        <w:pStyle w:val="Level3"/>
      </w:pPr>
      <w:r w:rsidRPr="009A0868">
        <w:t xml:space="preserve">Full Members may be given </w:t>
      </w:r>
      <w:r w:rsidR="00183688" w:rsidRPr="009A0868">
        <w:t>first access to activities, with any remaining places offered to Associate Members.</w:t>
      </w:r>
    </w:p>
    <w:p w14:paraId="4053FC76" w14:textId="5BDD219F" w:rsidR="00183688" w:rsidRPr="009A0868" w:rsidRDefault="00183688" w:rsidP="008A39E0">
      <w:pPr>
        <w:pStyle w:val="Level3"/>
      </w:pPr>
      <w:r w:rsidRPr="009A0868">
        <w:lastRenderedPageBreak/>
        <w:t>This may apply to activities such as sessions</w:t>
      </w:r>
      <w:r w:rsidR="005A23E7" w:rsidRPr="009A0868">
        <w:t xml:space="preserve">, </w:t>
      </w:r>
      <w:r w:rsidRPr="009A0868">
        <w:t>classes, competitions, events, trips, or tours.</w:t>
      </w:r>
    </w:p>
    <w:p w14:paraId="585BC750" w14:textId="7DFD20EB"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1F51DED3" w14:textId="1A65B7AA" w:rsidR="00CF579E" w:rsidRPr="009A0868" w:rsidRDefault="00CF579E" w:rsidP="008A39E0">
      <w:pPr>
        <w:pStyle w:val="Level3"/>
      </w:pPr>
      <w:r w:rsidRPr="009A0868">
        <w:t>Any change to how activities are limited or prioritised must be agreed by a vote of the Committee.</w:t>
      </w:r>
    </w:p>
    <w:p w14:paraId="1D4873D4" w14:textId="54C564C6" w:rsidR="002A514A" w:rsidRPr="00D30A28" w:rsidRDefault="00011EBA" w:rsidP="004D7983">
      <w:pPr>
        <w:pStyle w:val="Level2"/>
        <w:numPr>
          <w:ilvl w:val="1"/>
          <w:numId w:val="4"/>
        </w:numPr>
      </w:pPr>
      <w:r w:rsidRPr="00D30A28">
        <w:t>Membership ends:</w:t>
      </w:r>
    </w:p>
    <w:p w14:paraId="7F904302" w14:textId="5084E99D"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5C67B05E" w14:textId="090B0A3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7331CACC" w14:textId="28B7E8EA" w:rsidR="002A514A" w:rsidRPr="00D30A28"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583DDD75" w14:textId="77777777" w:rsidR="002A514A" w:rsidRPr="00D30A28" w:rsidRDefault="00011EBA" w:rsidP="003A7F8E">
      <w:pPr>
        <w:pStyle w:val="Level1"/>
      </w:pPr>
      <w:r w:rsidRPr="00D30A28">
        <w:t>General Meetings</w:t>
      </w:r>
    </w:p>
    <w:p w14:paraId="5865BA54" w14:textId="77777777" w:rsidR="002A514A" w:rsidRPr="00D30A28" w:rsidRDefault="00011EBA" w:rsidP="004D7983">
      <w:pPr>
        <w:pStyle w:val="Level2"/>
      </w:pPr>
      <w:r w:rsidRPr="00D30A28">
        <w:t>The General Meeting is the Group’s highest decision-making body, as long as it follows the rules in this Constitution.</w:t>
      </w:r>
    </w:p>
    <w:p w14:paraId="51AA06C6" w14:textId="170AC0F9" w:rsidR="002A514A" w:rsidRPr="000335FE" w:rsidRDefault="00011EBA" w:rsidP="308BA80E">
      <w:pPr>
        <w:pStyle w:val="Level2"/>
      </w:pPr>
      <w:r w:rsidRPr="000335FE">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02D2C71B" w14:textId="77777777" w:rsidR="002A514A" w:rsidRPr="00D30A28" w:rsidRDefault="00011EBA" w:rsidP="004D7983">
      <w:pPr>
        <w:pStyle w:val="Level2"/>
      </w:pPr>
      <w:r w:rsidRPr="00D30A28">
        <w:t>A General Meeting that is not an Annual General Meeting is called an Extraordinary General Meeting (‘</w:t>
      </w:r>
      <w:r w:rsidRPr="00D30A28">
        <w:rPr>
          <w:b/>
          <w:bCs/>
        </w:rPr>
        <w:t>EGM</w:t>
      </w:r>
      <w:r w:rsidRPr="00D30A28">
        <w:t>’).</w:t>
      </w:r>
    </w:p>
    <w:p w14:paraId="6B2CFCDF" w14:textId="77777777" w:rsidR="002A514A" w:rsidRPr="00D30A28" w:rsidRDefault="00011EBA" w:rsidP="004D7983">
      <w:pPr>
        <w:pStyle w:val="Level2"/>
      </w:pPr>
      <w:r w:rsidRPr="00D30A28">
        <w:t>The Committee may call an Extraordinary General Meeting at any time.</w:t>
      </w:r>
    </w:p>
    <w:p w14:paraId="37EDDB58" w14:textId="2017EBC5"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3B0491C4" w14:textId="5BD3F573" w:rsidR="002A514A" w:rsidRPr="00D30A28" w:rsidRDefault="00011EBA" w:rsidP="004D7983">
      <w:pPr>
        <w:pStyle w:val="Level3"/>
      </w:pPr>
      <w:r w:rsidRPr="00D30A28">
        <w:t>The Members’ written request must include an agenda for the matters they wish to be raised at the requested EGM.</w:t>
      </w:r>
    </w:p>
    <w:p w14:paraId="3958DB07" w14:textId="0CA2F551" w:rsidR="002A514A" w:rsidRPr="000335FE" w:rsidRDefault="00011EBA" w:rsidP="004D7983">
      <w:pPr>
        <w:pStyle w:val="Level3"/>
      </w:pPr>
      <w:r w:rsidRPr="00D30A28">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20D778AE" w14:textId="4BD288F9" w:rsidR="002A514A" w:rsidRPr="000335FE" w:rsidRDefault="00011EBA" w:rsidP="308BA80E">
      <w:pPr>
        <w:pStyle w:val="Level2"/>
      </w:pPr>
      <w:r w:rsidRPr="000335FE">
        <w:t xml:space="preserve">The Committee must call an Extraordinary General Meeting if the Union </w:t>
      </w:r>
      <w:r w:rsidR="00D514D0" w:rsidRPr="000335FE">
        <w:t>requests</w:t>
      </w:r>
      <w:r w:rsidRPr="000335FE">
        <w:t xml:space="preserve"> them to do so.</w:t>
      </w:r>
    </w:p>
    <w:p w14:paraId="36FADF70" w14:textId="77777777" w:rsidR="002A514A" w:rsidRPr="00D30A28" w:rsidRDefault="00011EBA" w:rsidP="006C16B0">
      <w:pPr>
        <w:pStyle w:val="Level1"/>
      </w:pPr>
      <w:bookmarkStart w:id="1" w:name="_Ref216254235"/>
      <w:r w:rsidRPr="00D30A28">
        <w:lastRenderedPageBreak/>
        <w:t>Proceedings of General Meetings</w:t>
      </w:r>
      <w:bookmarkEnd w:id="1"/>
    </w:p>
    <w:p w14:paraId="515A95F1" w14:textId="77777777" w:rsidR="002A514A" w:rsidRPr="00D30A28" w:rsidRDefault="00011EBA" w:rsidP="004D7983">
      <w:pPr>
        <w:pStyle w:val="Level2"/>
      </w:pPr>
      <w:r w:rsidRPr="00D30A28">
        <w:t>Notice:</w:t>
      </w:r>
    </w:p>
    <w:p w14:paraId="1B37189E" w14:textId="55CB72C8"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2BB8259D" w14:textId="77777777" w:rsidR="002A514A" w:rsidRPr="00D30A28" w:rsidRDefault="00011EBA" w:rsidP="004D7983">
      <w:pPr>
        <w:pStyle w:val="Level3"/>
      </w:pPr>
      <w:r w:rsidRPr="00D30A28">
        <w:t>The notice must specify the date, time and place of the General Meeting, and an agenda for the General Meeting.</w:t>
      </w:r>
    </w:p>
    <w:p w14:paraId="5287C510" w14:textId="6DE477A5"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3D9FC629" w14:textId="22C24620" w:rsidR="002A514A" w:rsidRPr="00D30A28" w:rsidRDefault="0098316E" w:rsidP="004D7983">
      <w:pPr>
        <w:pStyle w:val="Level3"/>
      </w:pPr>
      <w:r w:rsidRPr="00114AB3">
        <w:t>Written</w:t>
      </w:r>
      <w:r w:rsidRPr="00D30A28">
        <w:t xml:space="preserve"> notice must be given to all Members and to the Committee.</w:t>
      </w:r>
    </w:p>
    <w:p w14:paraId="3581FA72" w14:textId="19DC5814"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5671C24D" w14:textId="77777777" w:rsidR="002A514A" w:rsidRPr="00D30A28" w:rsidRDefault="00011EBA" w:rsidP="004D7983">
      <w:pPr>
        <w:pStyle w:val="Level2"/>
      </w:pPr>
      <w:r w:rsidRPr="00D30A28">
        <w:t>Chairing:</w:t>
      </w:r>
    </w:p>
    <w:p w14:paraId="6537EA79" w14:textId="6F0F1199" w:rsidR="002A514A" w:rsidRPr="00D30A28" w:rsidRDefault="00011EBA" w:rsidP="004D7983">
      <w:pPr>
        <w:pStyle w:val="Level3"/>
      </w:pPr>
      <w:r w:rsidRPr="00D30A28">
        <w:t>General Meetings will be chaired by the President.</w:t>
      </w:r>
    </w:p>
    <w:p w14:paraId="2D2B1061"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68202CB5" w14:textId="2098E70A" w:rsidR="002A514A" w:rsidRPr="00D30A28" w:rsidRDefault="00011EBA" w:rsidP="004D7983">
      <w:pPr>
        <w:pStyle w:val="Level3"/>
      </w:pPr>
      <w:r w:rsidRPr="00D30A28">
        <w:t xml:space="preserve">if notified in writing to the Committee ahead of the General Meeting, the President may appoint another Committee Member to act as </w:t>
      </w:r>
      <w:r w:rsidR="002367B5" w:rsidRPr="00D30A28">
        <w:t>Chair;</w:t>
      </w:r>
    </w:p>
    <w:p w14:paraId="356002EE" w14:textId="7F5130F3" w:rsidR="002A514A" w:rsidRPr="00D30A28" w:rsidRDefault="00011EBA" w:rsidP="004D7983">
      <w:pPr>
        <w:pStyle w:val="Level3"/>
      </w:pPr>
      <w:r w:rsidRPr="00D30A28">
        <w:t xml:space="preserve">otherwise, the Committee Members present may choose a </w:t>
      </w:r>
      <w:r w:rsidR="00F17D61" w:rsidRPr="00D30A28">
        <w:t>Committee</w:t>
      </w:r>
      <w:r w:rsidRPr="00D30A28">
        <w:t xml:space="preserve"> Member to act as Chair;</w:t>
      </w:r>
    </w:p>
    <w:p w14:paraId="3F5D42DF"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95A2F69" w14:textId="5878F139" w:rsidR="00D911B3" w:rsidRPr="008F71F0" w:rsidRDefault="00D911B3" w:rsidP="004D7983">
      <w:pPr>
        <w:pStyle w:val="Level2"/>
      </w:pPr>
      <w:r w:rsidRPr="008F71F0">
        <w:t xml:space="preserve">The quorum for a General Meeting will be </w:t>
      </w:r>
      <w:r w:rsidR="00B35254" w:rsidRPr="008F71F0">
        <w:t xml:space="preserve">a </w:t>
      </w:r>
      <w:permStart w:id="458966941" w:edGrp="everyone"/>
      <w:r w:rsidR="00B35254" w:rsidRPr="008F71F0">
        <w:rPr>
          <w:color w:val="000000" w:themeColor="text1"/>
        </w:rPr>
        <w:t xml:space="preserve">simple majority </w:t>
      </w:r>
      <w:permEnd w:id="458966941"/>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77DB39C1" w14:textId="14CCC166" w:rsidR="002A514A" w:rsidRPr="00D30A28" w:rsidRDefault="00011EBA" w:rsidP="004D7983">
      <w:pPr>
        <w:pStyle w:val="Level3"/>
      </w:pPr>
      <w:r>
        <w:t>Associate Members may speak at General Meetings at the Chair’s invitation.</w:t>
      </w:r>
    </w:p>
    <w:p w14:paraId="30438BAA" w14:textId="6B14FFD8" w:rsidR="002A514A" w:rsidRPr="00D30A28" w:rsidRDefault="00011EBA" w:rsidP="004D7983">
      <w:pPr>
        <w:pStyle w:val="Level2"/>
      </w:pPr>
      <w:r w:rsidRPr="00D30A28">
        <w:t>Voting on matters related to the Group:</w:t>
      </w:r>
    </w:p>
    <w:p w14:paraId="2A51B7A0" w14:textId="77777777" w:rsidR="002A514A" w:rsidRPr="00D30A28" w:rsidRDefault="00011EBA" w:rsidP="004D7983">
      <w:pPr>
        <w:pStyle w:val="Level3"/>
      </w:pPr>
      <w:r w:rsidRPr="00D30A28">
        <w:t>Every Full Member present at a General Meeting, with the exception of the Chair, will be allowed to cast one vote upon every voting matter. In the case of an equality of votes, the Chair will have a casting vote.</w:t>
      </w:r>
    </w:p>
    <w:p w14:paraId="7A5F0D00" w14:textId="61C8C6E2" w:rsidR="00D911B3" w:rsidRPr="00D911B3" w:rsidRDefault="00011EBA" w:rsidP="003C3D37">
      <w:pPr>
        <w:pStyle w:val="Level3"/>
      </w:pPr>
      <w:r w:rsidRPr="00D30A28">
        <w:lastRenderedPageBreak/>
        <w:t>Decisions may only be made by at least a simple majority of votes at a quorate General Meeting.</w:t>
      </w:r>
      <w:r w:rsidR="00112EA4" w:rsidRPr="00112EA4">
        <w:rPr>
          <w:rFonts w:ascii="Segoe UI" w:hAnsi="Segoe UI" w:cs="Segoe UI"/>
          <w:sz w:val="21"/>
          <w:szCs w:val="21"/>
          <w:lang w:eastAsia="en-GB"/>
        </w:rPr>
        <w:t xml:space="preserve"> </w:t>
      </w:r>
    </w:p>
    <w:p w14:paraId="02AFF35E" w14:textId="23B06304"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33181798" w14:textId="036AB243" w:rsidR="002A514A" w:rsidRPr="00D30A28" w:rsidRDefault="00011EBA" w:rsidP="004D7983">
      <w:pPr>
        <w:pStyle w:val="Level2"/>
      </w:pPr>
      <w:r w:rsidRPr="00D30A28">
        <w:t>The Committee is responsible for ensuring that:</w:t>
      </w:r>
    </w:p>
    <w:p w14:paraId="3E4DEFC6" w14:textId="11DFA2C4" w:rsidR="002A514A" w:rsidRPr="00D30A28" w:rsidRDefault="00011EBA" w:rsidP="004D7983">
      <w:pPr>
        <w:pStyle w:val="Level3"/>
      </w:pPr>
      <w:r w:rsidRPr="00D30A28">
        <w:t>accurate minutes are taken of the General Meeting, including the decisions made and where appropriate the reasons for the decisions; and</w:t>
      </w:r>
    </w:p>
    <w:p w14:paraId="4EF44955" w14:textId="6E3D5B33" w:rsidR="002A514A" w:rsidRPr="00D30A28" w:rsidRDefault="00011EBA" w:rsidP="004D7983">
      <w:pPr>
        <w:pStyle w:val="Level3"/>
      </w:pPr>
      <w:r w:rsidRPr="00D30A28">
        <w:t>the minutes are made available to all Members within 14 days of the General Meeting.</w:t>
      </w:r>
    </w:p>
    <w:p w14:paraId="0CAE29E2" w14:textId="77777777" w:rsidR="002A514A" w:rsidRPr="00D30A28" w:rsidRDefault="00011EBA" w:rsidP="004D7983">
      <w:pPr>
        <w:pStyle w:val="Level2"/>
      </w:pPr>
      <w:r w:rsidRPr="00D30A28">
        <w:t>Reports:</w:t>
      </w:r>
    </w:p>
    <w:p w14:paraId="10897B14" w14:textId="582DAEC0"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054355AF" w14:textId="77777777" w:rsidR="002A514A" w:rsidRPr="00D30A28" w:rsidRDefault="00011EBA" w:rsidP="004D7983">
      <w:pPr>
        <w:pStyle w:val="Level3"/>
      </w:pPr>
      <w:r w:rsidRPr="00D30A28">
        <w:t>The Treasurer must present the Group’s accounts to the Members at the AGM.</w:t>
      </w:r>
    </w:p>
    <w:p w14:paraId="033ABC85" w14:textId="77777777" w:rsidR="002A514A" w:rsidRPr="00D30A28" w:rsidRDefault="00011EBA" w:rsidP="004D7983">
      <w:pPr>
        <w:pStyle w:val="Level2"/>
      </w:pPr>
      <w:r w:rsidRPr="00D30A28">
        <w:t>Resolutions:</w:t>
      </w:r>
    </w:p>
    <w:p w14:paraId="797623AA" w14:textId="465D153E"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44433169" w14:textId="77777777" w:rsidR="002A514A" w:rsidRPr="00D30A28" w:rsidRDefault="00011EBA" w:rsidP="0548BAFA">
      <w:pPr>
        <w:pStyle w:val="Level1"/>
      </w:pPr>
      <w:r w:rsidRPr="0548BAFA">
        <w:t>Officers and the Committee</w:t>
      </w:r>
    </w:p>
    <w:p w14:paraId="60CB5E56" w14:textId="0512856E"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74EEF73C" w14:textId="7A3558E9" w:rsidR="002A514A" w:rsidRPr="003E7FE3" w:rsidRDefault="00011EBA" w:rsidP="004D7983">
      <w:pPr>
        <w:pStyle w:val="Level2"/>
      </w:pPr>
      <w:r w:rsidRPr="003E7FE3">
        <w:t>The Group must have the following officers:</w:t>
      </w:r>
    </w:p>
    <w:p w14:paraId="0E8FAB84" w14:textId="089EEF3B" w:rsidR="002A514A" w:rsidRPr="00D30A28" w:rsidRDefault="00011EBA" w:rsidP="004D7983">
      <w:pPr>
        <w:pStyle w:val="Level3"/>
      </w:pPr>
      <w:permStart w:id="1012292518" w:edGrp="everyone"/>
      <w:r>
        <w:t>President.</w:t>
      </w:r>
      <w:permEnd w:id="1012292518"/>
      <w:r>
        <w:br/>
      </w:r>
      <w:r w:rsidR="71D1E7C8">
        <w:t>The</w:t>
      </w:r>
      <w:r w:rsidR="223BE5EA">
        <w:t xml:space="preserve"> </w:t>
      </w:r>
      <w:r>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724840084" w:edGrp="everyone"/>
      <w:r w:rsidR="212EF6B1">
        <w:t>President.</w:t>
      </w:r>
      <w:permEnd w:id="724840084"/>
    </w:p>
    <w:p w14:paraId="38B39E07" w14:textId="0F9F5D38" w:rsidR="002A514A" w:rsidRPr="003E7FE3" w:rsidRDefault="0098316E" w:rsidP="004D7983">
      <w:pPr>
        <w:pStyle w:val="Level3"/>
      </w:pPr>
      <w:permStart w:id="30493650" w:edGrp="everyone"/>
      <w:r w:rsidRPr="003E7FE3">
        <w:t xml:space="preserve">Wellbeing </w:t>
      </w:r>
      <w:r w:rsidR="003E2CFE" w:rsidRPr="003E7FE3">
        <w:t xml:space="preserve">&amp; Inclusion </w:t>
      </w:r>
      <w:r w:rsidRPr="003E7FE3">
        <w:t>Officer.</w:t>
      </w:r>
      <w:r w:rsidRPr="003E7FE3">
        <w:br/>
      </w:r>
      <w:r w:rsidR="007A2667" w:rsidRPr="003E7FE3">
        <w:t xml:space="preserve">A </w:t>
      </w:r>
      <w:r w:rsidR="04AECFE0" w:rsidRPr="003E7FE3">
        <w:t>W</w:t>
      </w:r>
      <w:r w:rsidR="007A2667" w:rsidRPr="003E7FE3">
        <w:t xml:space="preserve">ellbeing </w:t>
      </w:r>
      <w:r w:rsidR="6B9C8FAC" w:rsidRPr="003E7FE3">
        <w:t>&amp;</w:t>
      </w:r>
      <w:r w:rsidR="007A2667" w:rsidRPr="003E7FE3">
        <w:t xml:space="preserve"> </w:t>
      </w:r>
      <w:r w:rsidR="04E4B02E" w:rsidRPr="003E7FE3">
        <w:t>I</w:t>
      </w:r>
      <w:r w:rsidR="007A2667" w:rsidRPr="003E7FE3">
        <w:t xml:space="preserve">nclusion </w:t>
      </w:r>
      <w:r w:rsidR="7357FD41" w:rsidRPr="003E7FE3">
        <w:t>O</w:t>
      </w:r>
      <w:r w:rsidR="007A2667" w:rsidRPr="003E7FE3">
        <w:t xml:space="preserve">fficer </w:t>
      </w:r>
      <w:permEnd w:id="30493650"/>
      <w:r w:rsidR="006301A5" w:rsidRPr="003E7FE3">
        <w:t xml:space="preserve">will work to </w:t>
      </w:r>
      <w:r w:rsidR="007A2667" w:rsidRPr="003E7FE3">
        <w:t>creat</w:t>
      </w:r>
      <w:r w:rsidR="006301A5" w:rsidRPr="003E7FE3">
        <w:t>e</w:t>
      </w:r>
      <w:r w:rsidR="007A2667" w:rsidRPr="003E7FE3">
        <w:t xml:space="preserve"> a positive, </w:t>
      </w:r>
      <w:r w:rsidR="009C7877" w:rsidRPr="003E7FE3">
        <w:t>inclusive</w:t>
      </w:r>
      <w:r w:rsidR="007A2667" w:rsidRPr="003E7FE3">
        <w:t>, and supportive environment across the Group</w:t>
      </w:r>
      <w:r w:rsidR="009C7877" w:rsidRPr="003E7FE3">
        <w:t xml:space="preserve">, </w:t>
      </w:r>
      <w:r w:rsidR="003D79EF" w:rsidRPr="003E7FE3">
        <w:t>to act as a welfare contact for the 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5DC2396C" w14:textId="08FCBBFF" w:rsidR="002A514A" w:rsidRPr="00D30A28" w:rsidRDefault="00011EBA" w:rsidP="004D7983">
      <w:pPr>
        <w:pStyle w:val="Level3"/>
      </w:pPr>
      <w:permStart w:id="1046704040" w:edGrp="everyone"/>
      <w:r>
        <w:t>Treasurer.</w:t>
      </w:r>
      <w:permEnd w:id="1046704040"/>
      <w:r>
        <w:br/>
      </w:r>
      <w:r w:rsidR="7BE57507">
        <w:t>The t</w:t>
      </w:r>
      <w:r>
        <w:t xml:space="preserve">reasurer will oversee the financing of the Group, set the Group's budget, </w:t>
      </w:r>
      <w:r>
        <w:lastRenderedPageBreak/>
        <w:t xml:space="preserve">and maintain the accounts of the </w:t>
      </w:r>
      <w:r w:rsidR="00C828E1">
        <w:t>Group.</w:t>
      </w:r>
      <w:r w:rsidR="228528E3">
        <w:t xml:space="preserve"> The group must have only one </w:t>
      </w:r>
      <w:permStart w:id="354970841" w:edGrp="everyone"/>
      <w:r w:rsidR="228528E3">
        <w:t>Treasurer.</w:t>
      </w:r>
      <w:permEnd w:id="354970841"/>
    </w:p>
    <w:p w14:paraId="57836949" w14:textId="47DE34E9" w:rsidR="000502E2" w:rsidRPr="009A0868" w:rsidRDefault="00011EBA" w:rsidP="006D30E1">
      <w:pPr>
        <w:pStyle w:val="Level2"/>
      </w:pPr>
      <w:permStart w:id="2002322738" w:edGrp="everyone"/>
      <w:r w:rsidRPr="009A0868">
        <w:t xml:space="preserve">The Group </w:t>
      </w:r>
      <w:r w:rsidR="00596084" w:rsidRPr="009A0868">
        <w:t>has th</w:t>
      </w:r>
      <w:r w:rsidRPr="009A0868">
        <w:t>e following officers in addition:</w:t>
      </w:r>
    </w:p>
    <w:p w14:paraId="2AF3DD75" w14:textId="5DAEDEBB" w:rsidR="000B0756" w:rsidRPr="009A0868" w:rsidRDefault="000B0756" w:rsidP="000B0756">
      <w:pPr>
        <w:pStyle w:val="Level3"/>
      </w:pPr>
      <w:r w:rsidRPr="009A0868">
        <w:t>Vice President.</w:t>
      </w:r>
      <w:r w:rsidRPr="009A0868">
        <w:br/>
        <w:t>The Vice President supports the President in leading and developing the Group, helping to coordinate committee activity</w:t>
      </w:r>
      <w:r w:rsidR="00DB49EC" w:rsidRPr="009A0868">
        <w:t>. The oversee day-to-day operations and step in for the President when required to ensure continuity and effective leadership</w:t>
      </w:r>
    </w:p>
    <w:p w14:paraId="1105141F" w14:textId="77777777" w:rsidR="006D30E1" w:rsidRDefault="006D30E1" w:rsidP="006D30E1">
      <w:pPr>
        <w:pStyle w:val="Level3"/>
      </w:pPr>
      <w:r>
        <w:t>Teacher.</w:t>
      </w:r>
    </w:p>
    <w:p w14:paraId="377745E1" w14:textId="22401F7F" w:rsidR="006D30E1" w:rsidRDefault="006D30E1" w:rsidP="006D30E1">
      <w:pPr>
        <w:pStyle w:val="Level3"/>
        <w:numPr>
          <w:ilvl w:val="0"/>
          <w:numId w:val="0"/>
        </w:numPr>
        <w:ind w:left="1418"/>
      </w:pPr>
      <w:r>
        <w:t xml:space="preserve">The teacher(s) will teach and plan BSL lessons to members throughout the year. </w:t>
      </w:r>
    </w:p>
    <w:p w14:paraId="514E397B" w14:textId="2B9BE921" w:rsidR="002A514A" w:rsidRPr="009A0868" w:rsidRDefault="006D30E1" w:rsidP="004D7983">
      <w:pPr>
        <w:pStyle w:val="Level3"/>
      </w:pPr>
      <w:r>
        <w:t>Charity Officer</w:t>
      </w:r>
      <w:r w:rsidR="41138049" w:rsidRPr="009A0868">
        <w:t>.</w:t>
      </w:r>
      <w:r w:rsidR="41138049" w:rsidRPr="009A0868">
        <w:br/>
      </w:r>
      <w:r>
        <w:t xml:space="preserve">The Charity officer will </w:t>
      </w:r>
      <w:r w:rsidR="00B60AD1">
        <w:t xml:space="preserve">choose appropriate/relevant charities and organise fundraising events to raise money for them, keeping in line with SUSU and RAG regulations. </w:t>
      </w:r>
    </w:p>
    <w:p w14:paraId="41000637" w14:textId="73BC94F7" w:rsidR="002A514A" w:rsidRPr="009A0868" w:rsidRDefault="00011EBA" w:rsidP="004D7983">
      <w:pPr>
        <w:pStyle w:val="Level3"/>
      </w:pPr>
      <w:r w:rsidRPr="009A0868">
        <w:t>Social Secretary</w:t>
      </w:r>
      <w:r w:rsidR="006D30E1">
        <w:t xml:space="preserve"> and Promotions Officer</w:t>
      </w:r>
      <w:r w:rsidRPr="009A0868">
        <w:t>.</w:t>
      </w:r>
      <w:r w:rsidRPr="009A0868">
        <w:br/>
        <w:t>The Social Secretary will provide social and cultural pursuits for the Group’s Members on a smaller scale, such as nights out.</w:t>
      </w:r>
      <w:r w:rsidR="006D30E1">
        <w:t xml:space="preserve"> They will manage social media accounts, using the platform to connect and inform members of the society. They shall also communicate the Group's activities to Members and the Students' Union. </w:t>
      </w:r>
    </w:p>
    <w:p w14:paraId="38FB405A" w14:textId="18CBF097" w:rsidR="002A514A" w:rsidRPr="009A0868" w:rsidRDefault="00011EBA" w:rsidP="004D7983">
      <w:pPr>
        <w:pStyle w:val="Level3"/>
      </w:pPr>
      <w:r w:rsidRPr="009A0868">
        <w:t>Secretary.</w:t>
      </w:r>
      <w:r w:rsidRPr="009A0868">
        <w:br/>
        <w:t>The Secretary will oversee the management of the Group, take minutes at General Meetings and Meetings of the Committee,</w:t>
      </w:r>
      <w:r w:rsidR="067322CB" w:rsidRPr="009A0868">
        <w:t xml:space="preserve"> and complete other administrative tasks as appropriate for the Group.</w:t>
      </w:r>
    </w:p>
    <w:permEnd w:id="2002322738"/>
    <w:p w14:paraId="2DF26335" w14:textId="77777777" w:rsidR="002A514A" w:rsidRPr="00D30A28" w:rsidRDefault="00011EBA" w:rsidP="004D7983">
      <w:pPr>
        <w:pStyle w:val="Level2"/>
      </w:pPr>
      <w:r w:rsidRPr="00D30A28">
        <w:t>The number of Officers on the Committee must not be less than three. There is no maximum number. There must always be:</w:t>
      </w:r>
    </w:p>
    <w:p w14:paraId="46D4BC40" w14:textId="77777777" w:rsidR="002A514A" w:rsidRPr="00D30A28" w:rsidRDefault="00011EBA" w:rsidP="004D7983">
      <w:pPr>
        <w:pStyle w:val="Level3"/>
      </w:pPr>
      <w:r w:rsidRPr="00D30A28">
        <w:t>one President;</w:t>
      </w:r>
    </w:p>
    <w:p w14:paraId="6A46AE7A" w14:textId="77777777" w:rsidR="0012120C" w:rsidRPr="00D30A28" w:rsidRDefault="00011EBA" w:rsidP="004D7983">
      <w:pPr>
        <w:pStyle w:val="Level3"/>
      </w:pPr>
      <w:r w:rsidRPr="00D30A28">
        <w:t>one Treasurer;</w:t>
      </w:r>
    </w:p>
    <w:p w14:paraId="34A0663F" w14:textId="4D4FC8DB" w:rsidR="002A514A" w:rsidRPr="00D30A28" w:rsidRDefault="00011EBA" w:rsidP="004D7983">
      <w:pPr>
        <w:pStyle w:val="Level3"/>
      </w:pPr>
      <w:r w:rsidRPr="00D30A28">
        <w:t xml:space="preserve">at least one </w:t>
      </w:r>
      <w:r w:rsidR="003056BE">
        <w:t>Wellbeing &amp; Inclusion</w:t>
      </w:r>
      <w:r w:rsidRPr="00D30A28">
        <w:t xml:space="preserve"> Officer</w:t>
      </w:r>
    </w:p>
    <w:p w14:paraId="087F5642" w14:textId="53550FE5" w:rsidR="002A514A" w:rsidRPr="00D30A28" w:rsidRDefault="00011EBA" w:rsidP="004D7983">
      <w:pPr>
        <w:pStyle w:val="Level2"/>
      </w:pPr>
      <w:r w:rsidRPr="00D30A28">
        <w:t>An officer or ordinary member of the Committee will cease to hold office:</w:t>
      </w:r>
    </w:p>
    <w:p w14:paraId="181CCD83" w14:textId="77777777" w:rsidR="002A514A" w:rsidRPr="00D30A28" w:rsidRDefault="00011EBA" w:rsidP="004D7983">
      <w:pPr>
        <w:pStyle w:val="Level3"/>
      </w:pPr>
      <w:r w:rsidRPr="00D30A28">
        <w:t>immediately if they are no longer a Full Member of the Group;</w:t>
      </w:r>
    </w:p>
    <w:p w14:paraId="2404E286" w14:textId="64E8BA86" w:rsidR="002A514A" w:rsidRPr="00D30A28" w:rsidRDefault="00011EBA" w:rsidP="004D7983">
      <w:pPr>
        <w:pStyle w:val="Level3"/>
      </w:pPr>
      <w:r w:rsidRPr="00D30A28">
        <w:t>with effect from their resignation by written notice to the Committee;</w:t>
      </w:r>
    </w:p>
    <w:p w14:paraId="6A72F08A" w14:textId="2A22B4BE" w:rsidR="002A514A" w:rsidRPr="00D30A28" w:rsidRDefault="007D65D3" w:rsidP="004D7983">
      <w:pPr>
        <w:pStyle w:val="Level3"/>
      </w:pPr>
      <w:r w:rsidRPr="00D30A28">
        <w:lastRenderedPageBreak/>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73A71149" w14:textId="253A0B81" w:rsidR="002A514A" w:rsidRPr="00D30A28" w:rsidRDefault="007D65D3" w:rsidP="004D7983">
      <w:pPr>
        <w:pStyle w:val="Level3"/>
      </w:pPr>
      <w:r w:rsidRPr="00D30A28">
        <w:t>with effect from being removed from office as an outcome from a disciplinary process by the Union or the University.</w:t>
      </w:r>
    </w:p>
    <w:p w14:paraId="52BE9033" w14:textId="77777777" w:rsidR="002A514A" w:rsidRPr="00D30A28" w:rsidRDefault="00011EBA" w:rsidP="0548BAFA">
      <w:pPr>
        <w:pStyle w:val="Level1"/>
      </w:pPr>
      <w:bookmarkStart w:id="2" w:name="_Ref216254286"/>
      <w:r w:rsidRPr="0548BAFA">
        <w:t>Meetings of the Committee</w:t>
      </w:r>
      <w:bookmarkEnd w:id="2"/>
    </w:p>
    <w:p w14:paraId="73AEE225" w14:textId="641093AC"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17269BAE" w14:textId="5C91AD63" w:rsidR="002A514A" w:rsidRPr="00D30A28" w:rsidRDefault="00011EBA" w:rsidP="008A16E1">
      <w:pPr>
        <w:pStyle w:val="Level2"/>
      </w:pPr>
      <w:r>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3F2F2DF7" w14:textId="7E325098" w:rsidR="002A514A" w:rsidRPr="00D30A28" w:rsidRDefault="00011EBA" w:rsidP="008A16E1">
      <w:pPr>
        <w:pStyle w:val="Level2"/>
      </w:pPr>
      <w:r w:rsidRPr="00D30A28">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7631A39B" w14:textId="77777777" w:rsidR="00D30A28" w:rsidRPr="00D30A28" w:rsidRDefault="00011EBA" w:rsidP="008A16E1">
      <w:pPr>
        <w:pStyle w:val="Level2"/>
      </w:pPr>
      <w:r w:rsidRPr="00D30A28">
        <w:t xml:space="preserve">Meetings of the Committee </w:t>
      </w:r>
      <w:r w:rsidR="00F17D61" w:rsidRPr="00D30A28">
        <w:t>will be</w:t>
      </w:r>
      <w:r w:rsidRPr="00D30A28">
        <w:t xml:space="preserve"> chaired by the President.</w:t>
      </w:r>
    </w:p>
    <w:p w14:paraId="3B9A0DF9" w14:textId="3B56BD4F" w:rsidR="00D30A28" w:rsidRPr="00D30A28" w:rsidRDefault="00D30A28" w:rsidP="008A16E1">
      <w:pPr>
        <w:pStyle w:val="Level2"/>
      </w:pPr>
      <w:r>
        <w:t xml:space="preserve">If the President is not available, or is not present within fifteen minutes of the time appointed for the </w:t>
      </w:r>
      <w:r w:rsidR="6D10F1E6">
        <w:t>m</w:t>
      </w:r>
      <w:r>
        <w:t>eeting:</w:t>
      </w:r>
    </w:p>
    <w:p w14:paraId="5AB03B3C" w14:textId="3363F48C" w:rsidR="00D30A28" w:rsidRPr="00D30A28" w:rsidRDefault="00A66552" w:rsidP="008A16E1">
      <w:pPr>
        <w:pStyle w:val="Level3"/>
      </w:pPr>
      <w:r>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258DB578" w14:textId="7EAE48EF" w:rsidR="00A66552" w:rsidRPr="00D30A28" w:rsidRDefault="00A66552" w:rsidP="008A16E1">
      <w:pPr>
        <w:pStyle w:val="Level3"/>
      </w:pPr>
      <w:r w:rsidRPr="00D30A28">
        <w:t>otherwise, the Committee Members present may choose a Committee Member to act as Chair</w:t>
      </w:r>
      <w:r w:rsidR="008A16E1">
        <w:t>.</w:t>
      </w:r>
    </w:p>
    <w:p w14:paraId="0C4B85FD" w14:textId="1E9F93D7" w:rsidR="00CA67E3" w:rsidRDefault="00011EBA" w:rsidP="00CA67E3">
      <w:pPr>
        <w:pStyle w:val="Level2"/>
      </w:pPr>
      <w:r w:rsidRPr="00AA6035">
        <w:t>The quorum for a meeting of the Committee will be</w:t>
      </w:r>
      <w:r w:rsidR="00DD7428">
        <w:t xml:space="preserve"> a simple majority of the total number of members of the Committee in office.</w:t>
      </w:r>
    </w:p>
    <w:p w14:paraId="27AFA9BC" w14:textId="66AAB198" w:rsidR="002A514A" w:rsidRPr="009A0868" w:rsidRDefault="00011EBA" w:rsidP="008A16E1">
      <w:pPr>
        <w:pStyle w:val="Level2"/>
      </w:pPr>
      <w:r>
        <w:t xml:space="preserve">No decision may be made by a meeting of the Committee, unless a quorum is present at </w:t>
      </w:r>
      <w:r w:rsidRPr="009A0868">
        <w:t>the time the decision is made.</w:t>
      </w:r>
    </w:p>
    <w:p w14:paraId="00194351" w14:textId="7F75F249" w:rsidR="00CA67E3" w:rsidRPr="009A0868" w:rsidRDefault="00BC2740" w:rsidP="00BC2740">
      <w:pPr>
        <w:pStyle w:val="Level2"/>
      </w:pPr>
      <w:r w:rsidRPr="009A0868">
        <w:t>Members with a conflict of interest must not vote on the decision and must not be included when calculating the quorum for that decision.</w:t>
      </w:r>
    </w:p>
    <w:p w14:paraId="190F66F1" w14:textId="251964D9" w:rsidR="002A514A" w:rsidRPr="00D30A28" w:rsidRDefault="00011EBA" w:rsidP="008A16E1">
      <w:pPr>
        <w:pStyle w:val="Level2"/>
      </w:pPr>
      <w:r>
        <w:t>Every member of the Committee, with the exception of the Chair, will be allowed</w:t>
      </w:r>
      <w:r w:rsidR="7ADE8AAE">
        <w:t xml:space="preserve"> one v</w:t>
      </w:r>
      <w:r>
        <w:t>ote on every voting matter. In the case of an equality of votes, the Chair will have a casting vote.</w:t>
      </w:r>
    </w:p>
    <w:p w14:paraId="7EECF6A0" w14:textId="763AA5EE" w:rsidR="002A514A" w:rsidRPr="00D30A28" w:rsidRDefault="00011EBA" w:rsidP="008A16E1">
      <w:pPr>
        <w:pStyle w:val="Level2"/>
      </w:pPr>
      <w:r>
        <w:t>All Committee decisions must be made by a simple majority of votes at a quorate meeting of the Committee</w:t>
      </w:r>
      <w:r w:rsidR="73B4B9FB">
        <w:t xml:space="preserve"> by show of hands or secret ballot at the Chair’s discretion</w:t>
      </w:r>
      <w:r>
        <w:t>.</w:t>
      </w:r>
    </w:p>
    <w:p w14:paraId="63BE587A" w14:textId="2AB02DCC" w:rsidR="002A514A" w:rsidRPr="00D30A28" w:rsidRDefault="00FA5900" w:rsidP="008A16E1">
      <w:pPr>
        <w:pStyle w:val="Level2"/>
      </w:pPr>
      <w:r w:rsidRPr="00D30A28">
        <w:t>Only Committee members present (in person or online) may vote</w:t>
      </w:r>
      <w:r w:rsidR="001B4726" w:rsidRPr="00D30A28">
        <w:t>.</w:t>
      </w:r>
    </w:p>
    <w:p w14:paraId="18552002" w14:textId="57B97EFF" w:rsidR="002A514A" w:rsidRPr="00D30A28" w:rsidRDefault="00011EBA" w:rsidP="008A16E1">
      <w:pPr>
        <w:pStyle w:val="Level2"/>
      </w:pPr>
      <w:r w:rsidRPr="00D30A28">
        <w:lastRenderedPageBreak/>
        <w:t>Minutes must be taken of all meetings at a meeting of the Committee, including the decisions made.</w:t>
      </w:r>
    </w:p>
    <w:p w14:paraId="30019F8A" w14:textId="77777777" w:rsidR="002A514A" w:rsidRPr="00D30A28" w:rsidRDefault="00011EBA" w:rsidP="0548BAFA">
      <w:pPr>
        <w:pStyle w:val="Level1"/>
      </w:pPr>
      <w:bookmarkStart w:id="3" w:name="_Ref216254247"/>
      <w:r w:rsidRPr="0548BAFA">
        <w:t>Appointment of the Committee</w:t>
      </w:r>
      <w:bookmarkEnd w:id="3"/>
    </w:p>
    <w:p w14:paraId="49523637" w14:textId="3FB580A0"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71F6C7F3" w14:textId="77777777" w:rsidR="002A514A" w:rsidRPr="00D30A28" w:rsidRDefault="00011EBA" w:rsidP="008A16E1">
      <w:pPr>
        <w:pStyle w:val="Level3"/>
      </w:pPr>
      <w:r w:rsidRPr="00D30A28">
        <w:t>Elections for the Committee will be held before the Annual General Meeting.</w:t>
      </w:r>
      <w:r w:rsidRPr="00D30A28">
        <w:br/>
        <w:t>By-elections for vacant roles will be held before an Extraordinary General Meeting.</w:t>
      </w:r>
      <w:r w:rsidRPr="00D30A28">
        <w:br/>
        <w:t>Elections will be held electronically through the Union.</w:t>
      </w:r>
    </w:p>
    <w:p w14:paraId="2361ABAB" w14:textId="17479F0B" w:rsidR="002A514A" w:rsidRPr="00D30A28" w:rsidRDefault="00011EBA" w:rsidP="008A16E1">
      <w:pPr>
        <w:pStyle w:val="Level3"/>
      </w:pPr>
      <w:r w:rsidRPr="00D30A28">
        <w:t xml:space="preserve">A Single Transferrable Vote (STV) system will be used for all </w:t>
      </w:r>
      <w:r w:rsidR="00C828E1" w:rsidRPr="00D30A28">
        <w:t>elections.</w:t>
      </w:r>
    </w:p>
    <w:p w14:paraId="7503724B" w14:textId="4F946504" w:rsidR="002A514A" w:rsidRPr="00E9486E" w:rsidRDefault="00011EBA" w:rsidP="48E0A2EB">
      <w:pPr>
        <w:pStyle w:val="Level3"/>
      </w:pPr>
      <w:r w:rsidRPr="00E9486E">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2044A9C6" w14:textId="782AB3D2" w:rsidR="002A514A" w:rsidRPr="00D30A28" w:rsidRDefault="00011EBA" w:rsidP="008A16E1">
      <w:pPr>
        <w:pStyle w:val="Level3"/>
      </w:pPr>
      <w:r w:rsidRPr="00D30A28">
        <w:t xml:space="preserve">In all elections Re-Open Nominations, ‘RON’, will be a candidate. An election yielding a result of RON will be re-run as a </w:t>
      </w:r>
      <w:r w:rsidR="001E66CF" w:rsidRPr="00D30A28">
        <w:t>by-election.</w:t>
      </w:r>
    </w:p>
    <w:p w14:paraId="0531D498" w14:textId="162C461B" w:rsidR="002A514A" w:rsidRPr="00D30A28" w:rsidRDefault="00011EBA" w:rsidP="008A16E1">
      <w:pPr>
        <w:pStyle w:val="Level2"/>
      </w:pPr>
      <w:r w:rsidRPr="00D30A28">
        <w:t>The Chair of the General Meeting will publicly announce election results and must do so accurately. If members believe the count is wrong, they can request a recount by the Union</w:t>
      </w:r>
      <w:r w:rsidR="007A3630" w:rsidRPr="00D30A28">
        <w:t>.</w:t>
      </w:r>
    </w:p>
    <w:p w14:paraId="63B57F84" w14:textId="6A463A76" w:rsidR="002A514A" w:rsidRPr="00D30A28" w:rsidRDefault="00011EBA" w:rsidP="008A16E1">
      <w:pPr>
        <w:pStyle w:val="Level2"/>
      </w:pPr>
      <w:r w:rsidRPr="00D30A28">
        <w:t xml:space="preserve">A member of the Committee will assume office with effect </w:t>
      </w:r>
      <w:r w:rsidRPr="00B8534F">
        <w:t xml:space="preserve">from the </w:t>
      </w:r>
      <w:r w:rsidR="001E66CF" w:rsidRPr="00B8534F">
        <w:t>1</w:t>
      </w:r>
      <w:r w:rsidR="001E66CF" w:rsidRPr="00B8534F">
        <w:rPr>
          <w:vertAlign w:val="superscript"/>
        </w:rPr>
        <w:t>st</w:t>
      </w:r>
      <w:r w:rsidRPr="00B8534F">
        <w:t xml:space="preserve"> </w:t>
      </w:r>
      <w:r w:rsidR="00D75AC3">
        <w:t xml:space="preserve">of </w:t>
      </w:r>
      <w:r w:rsidRPr="00B8534F">
        <w:t>July</w:t>
      </w:r>
      <w:r w:rsidRPr="00D30A28">
        <w:t xml:space="preserve"> of the year they were elected, unless another date is agreed with the Union.</w:t>
      </w:r>
    </w:p>
    <w:p w14:paraId="44E9E2EA" w14:textId="11C9103E" w:rsidR="002A514A" w:rsidRPr="00D30A28" w:rsidRDefault="00011EBA" w:rsidP="008A16E1">
      <w:pPr>
        <w:pStyle w:val="Level2"/>
      </w:pPr>
      <w:r>
        <w:t xml:space="preserve">A member of the Committee will retire with </w:t>
      </w:r>
      <w:r w:rsidRPr="00A577A2">
        <w:t>effect at the end of the day 30</w:t>
      </w:r>
      <w:r w:rsidRPr="00A577A2">
        <w:rPr>
          <w:vertAlign w:val="superscript"/>
        </w:rPr>
        <w:t>th</w:t>
      </w:r>
      <w:r w:rsidRPr="00A577A2">
        <w:t xml:space="preserve"> June </w:t>
      </w:r>
      <w:r w:rsidRPr="00A577A2">
        <w:rPr>
          <w:color w:val="000000" w:themeColor="text1"/>
        </w:rPr>
        <w:t>of</w:t>
      </w:r>
      <w:r w:rsidRPr="004F270C">
        <w:rPr>
          <w:color w:val="000000" w:themeColor="text1"/>
        </w:rPr>
        <w:t xml:space="preserve"> the </w:t>
      </w:r>
      <w:r w:rsidR="04A5F323" w:rsidRPr="004F270C">
        <w:rPr>
          <w:color w:val="000000" w:themeColor="text1"/>
        </w:rPr>
        <w:t xml:space="preserve">academic </w:t>
      </w:r>
      <w:r w:rsidRPr="004F270C">
        <w:rPr>
          <w:color w:val="000000" w:themeColor="text1"/>
        </w:rPr>
        <w:t xml:space="preserve">year </w:t>
      </w:r>
      <w:r w:rsidR="004F270C" w:rsidRPr="004F270C">
        <w:rPr>
          <w:color w:val="000000" w:themeColor="text1"/>
        </w:rPr>
        <w:t>in which they have held office</w:t>
      </w:r>
      <w:r w:rsidR="00292CB9">
        <w:t xml:space="preserve">, unless another date is agreed </w:t>
      </w:r>
      <w:r w:rsidR="004F270C">
        <w:t xml:space="preserve">in writing </w:t>
      </w:r>
      <w:r w:rsidR="00292CB9">
        <w:t>with the Union.</w:t>
      </w:r>
    </w:p>
    <w:p w14:paraId="5BB2FD6D" w14:textId="442072DD" w:rsidR="002A514A" w:rsidRPr="00D30A28" w:rsidRDefault="00011EBA" w:rsidP="008A16E1">
      <w:pPr>
        <w:pStyle w:val="Level2"/>
      </w:pPr>
      <w:r w:rsidRPr="00D30A28">
        <w:t xml:space="preserve">The committee </w:t>
      </w:r>
      <w:r w:rsidRPr="00E9486E">
        <w:t>information will be updated on</w:t>
      </w:r>
      <w:r w:rsidRPr="00D30A28">
        <w:t xml:space="preserve"> the Student Groups Hub provided by the Union at </w:t>
      </w:r>
      <w:r w:rsidR="001E66CF" w:rsidRPr="00D30A28">
        <w:t>www.susu.org.</w:t>
      </w:r>
    </w:p>
    <w:p w14:paraId="7CB1374E" w14:textId="77777777" w:rsidR="002A514A" w:rsidRPr="00E9486E" w:rsidRDefault="00011EBA" w:rsidP="008A16E1">
      <w:pPr>
        <w:pStyle w:val="Level2"/>
      </w:pPr>
      <w:r w:rsidRPr="00D30A28">
        <w:t>The retiring Committee must notify the Union within seven days if they wish to run any by-</w:t>
      </w:r>
      <w:r w:rsidRPr="00E9486E">
        <w:t>elections for unfilled positions.</w:t>
      </w:r>
    </w:p>
    <w:p w14:paraId="35A39D14" w14:textId="7B52B074" w:rsidR="002A514A" w:rsidRPr="00E9486E" w:rsidRDefault="00011EBA" w:rsidP="008A16E1">
      <w:pPr>
        <w:pStyle w:val="Level2"/>
      </w:pPr>
      <w:r w:rsidRPr="00E9486E">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60CDD7EA" w14:textId="0410F08F"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w:t>
      </w:r>
      <w:r w:rsidRPr="00E9486E">
        <w:lastRenderedPageBreak/>
        <w:t>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3E10911" w14:textId="1170B4D6" w:rsidR="002A514A" w:rsidRPr="007E4C20" w:rsidRDefault="00011EBA" w:rsidP="008A16E1">
      <w:pPr>
        <w:pStyle w:val="Level2"/>
      </w:pPr>
      <w:r w:rsidRPr="007E4C20">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7B25C1F1" w14:textId="259E96A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51D0598E" w14:textId="77777777" w:rsidR="002A514A" w:rsidRPr="00D30A28" w:rsidRDefault="00011EBA" w:rsidP="0548BAFA">
      <w:pPr>
        <w:pStyle w:val="Level1"/>
      </w:pPr>
      <w:r w:rsidRPr="0548BAFA">
        <w:t>Financial Management</w:t>
      </w:r>
    </w:p>
    <w:p w14:paraId="410890CD" w14:textId="77777777" w:rsidR="002A514A" w:rsidRDefault="00011EBA" w:rsidP="008A16E1">
      <w:pPr>
        <w:pStyle w:val="Level2"/>
      </w:pPr>
      <w:r w:rsidRPr="00D30A28">
        <w:t>The Committee shares responsibility for managing the Group’s finances properly.</w:t>
      </w:r>
    </w:p>
    <w:p w14:paraId="190F8399" w14:textId="25EC9BC6" w:rsidR="00B97CC8" w:rsidRPr="00D95268" w:rsidRDefault="00B96798" w:rsidP="008A16E1">
      <w:pPr>
        <w:pStyle w:val="Level2"/>
      </w:pPr>
      <w:r w:rsidRPr="00D95268">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00A7D7C0" w14:textId="358EEFCA" w:rsidR="002A514A" w:rsidRPr="00D95268" w:rsidRDefault="00011EBA" w:rsidP="008A16E1">
      <w:pPr>
        <w:pStyle w:val="Level2"/>
      </w:pPr>
      <w:r w:rsidRPr="00D95268">
        <w:t>All income and property must be used only to support the Group’s Objectives.</w:t>
      </w:r>
    </w:p>
    <w:p w14:paraId="420C9AF8" w14:textId="00A122CA" w:rsidR="002A514A" w:rsidRPr="009A0868" w:rsidRDefault="00011EBA" w:rsidP="008A16E1">
      <w:pPr>
        <w:pStyle w:val="Level2"/>
      </w:pPr>
      <w:r w:rsidRPr="00D95268">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792B0609" w14:textId="77777777" w:rsidR="002A514A" w:rsidRPr="009A0868" w:rsidRDefault="00011EBA" w:rsidP="0548BAFA">
      <w:pPr>
        <w:pStyle w:val="Level1"/>
      </w:pPr>
      <w:r w:rsidRPr="009A0868">
        <w:t>Irregularities and Saving Provisions</w:t>
      </w:r>
    </w:p>
    <w:p w14:paraId="02936F33" w14:textId="016DBFBE"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74CA58BF" w14:textId="16E4D7B5" w:rsidR="00F33EBA" w:rsidRPr="009A0868" w:rsidRDefault="00F33EBA" w:rsidP="000C3691">
      <w:pPr>
        <w:pStyle w:val="Level2"/>
      </w:pPr>
      <w:r w:rsidRPr="009A0868">
        <w:t>Any vote cast by a person who, at the time of voting, was:</w:t>
      </w:r>
    </w:p>
    <w:p w14:paraId="6D1DA89A" w14:textId="77777777" w:rsidR="002A514A" w:rsidRPr="009A0868" w:rsidRDefault="00011EBA" w:rsidP="008A16E1">
      <w:pPr>
        <w:pStyle w:val="Level3"/>
      </w:pPr>
      <w:r w:rsidRPr="009A0868">
        <w:t>disqualified from holding office;</w:t>
      </w:r>
    </w:p>
    <w:p w14:paraId="25DA1B2E" w14:textId="37443F3C" w:rsidR="002A514A" w:rsidRPr="009A0868" w:rsidRDefault="00011EBA" w:rsidP="008A16E1">
      <w:pPr>
        <w:pStyle w:val="Level3"/>
      </w:pPr>
      <w:r w:rsidRPr="009A0868">
        <w:t>retired or required to step down;</w:t>
      </w:r>
    </w:p>
    <w:p w14:paraId="3B51683C" w14:textId="77777777" w:rsidR="002A514A" w:rsidRPr="009A0868" w:rsidRDefault="00011EBA" w:rsidP="008A16E1">
      <w:pPr>
        <w:pStyle w:val="Level3"/>
      </w:pPr>
      <w:r w:rsidRPr="009A0868">
        <w:t>not allowed to vote due to conflict of interest</w:t>
      </w:r>
    </w:p>
    <w:p w14:paraId="78A3AA8C" w14:textId="292E96BB" w:rsidR="000C3691" w:rsidRPr="009A0868" w:rsidRDefault="000C3691" w:rsidP="000C3691">
      <w:pPr>
        <w:pStyle w:val="Level2"/>
        <w:numPr>
          <w:ilvl w:val="0"/>
          <w:numId w:val="0"/>
        </w:numPr>
        <w:ind w:left="567"/>
      </w:pPr>
      <w:r w:rsidRPr="009A0868">
        <w:t>must be disregarded and does not count towards the decision.</w:t>
      </w:r>
    </w:p>
    <w:p w14:paraId="7696CC07" w14:textId="77777777" w:rsidR="002A514A" w:rsidRPr="009A0868" w:rsidRDefault="00011EBA" w:rsidP="008A16E1">
      <w:pPr>
        <w:pStyle w:val="Level2"/>
      </w:pPr>
      <w:r w:rsidRPr="009A0868">
        <w:t>Members can challenge a Committee or General Meeting decision through a Point of Order only if a procedural error clearly harmed a member of the Group.</w:t>
      </w:r>
    </w:p>
    <w:p w14:paraId="2919A434" w14:textId="77777777" w:rsidR="002A514A" w:rsidRPr="00D30A28" w:rsidRDefault="00011EBA" w:rsidP="0548BAFA">
      <w:pPr>
        <w:pStyle w:val="Level1"/>
      </w:pPr>
      <w:bookmarkStart w:id="4" w:name="_Ref216254302"/>
      <w:r w:rsidRPr="0548BAFA">
        <w:t>Conflicts of Interests and Conflicts of Loyalties</w:t>
      </w:r>
      <w:bookmarkEnd w:id="4"/>
    </w:p>
    <w:p w14:paraId="57BD24DF" w14:textId="77777777" w:rsidR="002A514A" w:rsidRPr="00D30A28" w:rsidRDefault="00011EBA" w:rsidP="008A16E1">
      <w:pPr>
        <w:pStyle w:val="Level2"/>
      </w:pPr>
      <w:r w:rsidRPr="00D30A28">
        <w:t>A Member of the Committee must:</w:t>
      </w:r>
    </w:p>
    <w:p w14:paraId="0E3C71E1" w14:textId="77777777" w:rsidR="002A514A" w:rsidRPr="00D30A28" w:rsidRDefault="00011EBA" w:rsidP="008A16E1">
      <w:pPr>
        <w:pStyle w:val="Level3"/>
      </w:pPr>
      <w:r w:rsidRPr="00D30A28">
        <w:t>declare any personal interest in decisions or transactions that hasn’t already been disclosed.</w:t>
      </w:r>
    </w:p>
    <w:p w14:paraId="3C146B34" w14:textId="77777777" w:rsidR="00A73125" w:rsidRDefault="00011EBA" w:rsidP="00A73125">
      <w:pPr>
        <w:pStyle w:val="Level3"/>
      </w:pPr>
      <w:r w:rsidRPr="00D30A28">
        <w:lastRenderedPageBreak/>
        <w:t xml:space="preserve"> step away from discussions where a conflict between their duty and personal interest might arise.</w:t>
      </w:r>
    </w:p>
    <w:p w14:paraId="7D536984" w14:textId="25F707B8" w:rsidR="002A514A" w:rsidRPr="00D30A28" w:rsidRDefault="00C57851" w:rsidP="00B052DD">
      <w:pPr>
        <w:pStyle w:val="Level3"/>
      </w:pPr>
      <w:r>
        <w:t>n</w:t>
      </w:r>
      <w:r w:rsidRPr="00C57851">
        <w:t>ot vote on, or be counted in the quorum for, a decision connected to their conflict of interest.</w:t>
      </w:r>
    </w:p>
    <w:p w14:paraId="25718C12" w14:textId="77777777" w:rsidR="002A514A" w:rsidRPr="00D30A28" w:rsidRDefault="00011EBA" w:rsidP="0548BAFA">
      <w:pPr>
        <w:pStyle w:val="Level1"/>
      </w:pPr>
      <w:bookmarkStart w:id="5" w:name="_Ref216254210"/>
      <w:r w:rsidRPr="0548BAFA">
        <w:t>Disciplinary Action</w:t>
      </w:r>
      <w:bookmarkEnd w:id="5"/>
    </w:p>
    <w:p w14:paraId="10175952" w14:textId="60360C52" w:rsidR="002A514A" w:rsidRPr="007E4C20" w:rsidRDefault="005F750C" w:rsidP="008A16E1">
      <w:pPr>
        <w:pStyle w:val="Level2"/>
      </w:pPr>
      <w:r w:rsidRPr="007E4C20">
        <w:t>The Committee cannot commence disciplinary action without approval from the Union.</w:t>
      </w:r>
    </w:p>
    <w:p w14:paraId="6ACA5CE7" w14:textId="5C0DBA45" w:rsidR="002A514A" w:rsidRPr="00D30A28" w:rsidRDefault="005F750C" w:rsidP="008A16E1">
      <w:pPr>
        <w:pStyle w:val="Level2"/>
      </w:pPr>
      <w:r w:rsidRPr="00D30A28">
        <w:t xml:space="preserve">The Committee may take disciplinary action against any Member of the Group as a consequence of conduct by the Member which is: </w:t>
      </w:r>
    </w:p>
    <w:p w14:paraId="705AFA02" w14:textId="77777777" w:rsidR="002A514A" w:rsidRPr="00D30A28" w:rsidRDefault="00011EBA" w:rsidP="008A16E1">
      <w:pPr>
        <w:pStyle w:val="Level3"/>
      </w:pPr>
      <w:r w:rsidRPr="00D30A28">
        <w:t>detrimental to the reputation of the Group and/or the Students’ Union and/or the University.</w:t>
      </w:r>
    </w:p>
    <w:p w14:paraId="6D3614BC" w14:textId="5B099A74"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4EC673CC" w14:textId="45090311" w:rsidR="002A514A" w:rsidRPr="00D30A28" w:rsidRDefault="00011EBA" w:rsidP="008A16E1">
      <w:pPr>
        <w:pStyle w:val="Level3"/>
      </w:pPr>
      <w:r w:rsidRPr="00D30A28">
        <w:t>in contravention of any provision of this Constitution; and/or</w:t>
      </w:r>
    </w:p>
    <w:p w14:paraId="144E7470" w14:textId="4CBB165A"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del w:id="6" w:author="An-Sofie Van Rafelghem" w:date="2025-12-05T16:59:00Z">
        <w:r w:rsidRPr="6455EF77">
          <w:delText>.</w:delText>
        </w:r>
      </w:del>
    </w:p>
    <w:p w14:paraId="3E8AFBA3" w14:textId="42A5E4F7" w:rsidR="002A514A" w:rsidRPr="00D30A28" w:rsidRDefault="00011EBA" w:rsidP="008A16E1">
      <w:pPr>
        <w:pStyle w:val="Level2"/>
      </w:pPr>
      <w:r w:rsidRPr="00D30A28">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3"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244C5E0E" w14:textId="4BA85E95"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4" w:history="1">
        <w:r w:rsidR="000E6BC4" w:rsidRPr="009A0868">
          <w:rPr>
            <w:rStyle w:val="Hyperlink"/>
          </w:rPr>
          <w:t>the disciplinary guidelines</w:t>
        </w:r>
      </w:hyperlink>
      <w:r w:rsidR="000E6BC4" w:rsidRPr="009A0868">
        <w:t>.</w:t>
      </w:r>
    </w:p>
    <w:p w14:paraId="7B134E72" w14:textId="3CE5B857" w:rsidR="002A514A" w:rsidRPr="009A0868" w:rsidRDefault="00011EBA" w:rsidP="003F351B">
      <w:pPr>
        <w:pStyle w:val="Level2"/>
      </w:pPr>
      <w:r w:rsidRPr="009A0868">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5" w:history="1">
        <w:r w:rsidR="003F351B" w:rsidRPr="009A0868">
          <w:rPr>
            <w:rStyle w:val="Hyperlink"/>
          </w:rPr>
          <w:t>disciplinary guidelines</w:t>
        </w:r>
      </w:hyperlink>
      <w:r w:rsidR="003F351B" w:rsidRPr="009A0868">
        <w:t>.</w:t>
      </w:r>
    </w:p>
    <w:p w14:paraId="2EB560D4" w14:textId="77777777" w:rsidR="002A514A" w:rsidRPr="00D30A28" w:rsidRDefault="00011EBA" w:rsidP="008A16E1">
      <w:pPr>
        <w:pStyle w:val="Level2"/>
      </w:pPr>
      <w:r w:rsidRPr="00D30A28">
        <w:t>The outcome of any disciplinary action must be shared with the Union within 7 days of the Committee’s decision.</w:t>
      </w:r>
    </w:p>
    <w:p w14:paraId="4C03018B" w14:textId="77777777" w:rsidR="002A514A" w:rsidRPr="00D30A28" w:rsidRDefault="00011EBA" w:rsidP="006C16B0">
      <w:pPr>
        <w:pStyle w:val="Level1"/>
      </w:pPr>
      <w:bookmarkStart w:id="7" w:name="_Ref216254353"/>
      <w:r w:rsidRPr="006C16B0">
        <w:t>Affiliation</w:t>
      </w:r>
      <w:r w:rsidRPr="00D30A28">
        <w:t xml:space="preserve"> to External Organisations</w:t>
      </w:r>
      <w:bookmarkEnd w:id="7"/>
    </w:p>
    <w:p w14:paraId="1C56A780" w14:textId="77777777" w:rsidR="002A514A" w:rsidRPr="00D30A28" w:rsidRDefault="00011EBA" w:rsidP="008A16E1">
      <w:pPr>
        <w:pStyle w:val="Level2"/>
      </w:pPr>
      <w:bookmarkStart w:id="8" w:name="_Ref216254346"/>
      <w:r>
        <w:t>The Group can become an affiliate of an external organisation if:</w:t>
      </w:r>
      <w:bookmarkEnd w:id="8"/>
    </w:p>
    <w:p w14:paraId="4364A6E7" w14:textId="35733661" w:rsidR="002A514A" w:rsidRPr="00D30A28" w:rsidRDefault="00011EBA" w:rsidP="008A16E1">
      <w:pPr>
        <w:pStyle w:val="Level3"/>
      </w:pPr>
      <w:r w:rsidRPr="00D30A28">
        <w:t xml:space="preserve">the aims of that organisation are in line with </w:t>
      </w:r>
      <w:r w:rsidR="00B17878">
        <w:t xml:space="preserve">and relevant to </w:t>
      </w:r>
      <w:r w:rsidRPr="00D30A28">
        <w:t>the Objectives of the Group;</w:t>
      </w:r>
    </w:p>
    <w:p w14:paraId="0763B7C0" w14:textId="6877AF1C"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178CED56" w14:textId="77777777" w:rsidR="002A514A" w:rsidRPr="00D30A28" w:rsidRDefault="00011EBA" w:rsidP="008A16E1">
      <w:pPr>
        <w:pStyle w:val="Level3"/>
      </w:pPr>
      <w:r w:rsidRPr="00D30A28">
        <w:t>no Policy of the Union or law is breached by the affiliation; and</w:t>
      </w:r>
    </w:p>
    <w:p w14:paraId="1479B2A5" w14:textId="77777777" w:rsidR="002A514A" w:rsidRPr="00D30A28" w:rsidRDefault="00011EBA" w:rsidP="008A16E1">
      <w:pPr>
        <w:pStyle w:val="Level3"/>
      </w:pPr>
      <w:r w:rsidRPr="00D30A28">
        <w:lastRenderedPageBreak/>
        <w:t>a decision to affiliate is passed by the Members in General Meeting.</w:t>
      </w:r>
    </w:p>
    <w:p w14:paraId="1BC71279" w14:textId="77777777" w:rsidR="002A514A" w:rsidRPr="00D30A28" w:rsidRDefault="00011EBA" w:rsidP="008A16E1">
      <w:pPr>
        <w:pStyle w:val="Level2"/>
      </w:pPr>
      <w:r w:rsidRPr="00D30A28">
        <w:t>The Group’s affiliation to an external organisation will end immediately:</w:t>
      </w:r>
    </w:p>
    <w:p w14:paraId="3F1C7E14" w14:textId="6B2E50B4" w:rsidR="002A514A" w:rsidRPr="00D30A28" w:rsidRDefault="00011EBA" w:rsidP="008A16E1">
      <w:pPr>
        <w:pStyle w:val="Level3"/>
      </w:pPr>
      <w:r w:rsidRPr="00D30A28">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431DA21A" w14:textId="77777777" w:rsidR="002A514A" w:rsidRPr="00D30A28" w:rsidRDefault="00011EBA" w:rsidP="008A16E1">
      <w:pPr>
        <w:pStyle w:val="Level3"/>
      </w:pPr>
      <w:r w:rsidRPr="00D30A28">
        <w:t>if a decision to disaffiliate is passed by the Members in General Meeting.</w:t>
      </w:r>
    </w:p>
    <w:p w14:paraId="62E09B4E" w14:textId="77777777" w:rsidR="002A514A" w:rsidRPr="00CC7441" w:rsidRDefault="00011EBA" w:rsidP="008A16E1">
      <w:pPr>
        <w:pStyle w:val="Level2"/>
      </w:pPr>
      <w:r w:rsidRPr="00D30A28">
        <w:t xml:space="preserve">All external affiliations and disaffiliations must be reported to the Union within seven </w:t>
      </w:r>
      <w:r w:rsidRPr="00CC7441">
        <w:t>days.</w:t>
      </w:r>
    </w:p>
    <w:p w14:paraId="5DB2F3B3" w14:textId="6EA4F9BC" w:rsidR="002A514A" w:rsidRPr="009A0868" w:rsidRDefault="00011EBA" w:rsidP="008A16E1">
      <w:pPr>
        <w:pStyle w:val="Level2"/>
      </w:pPr>
      <w:r>
        <w:t xml:space="preserve">The Union reserves the right to reject external affiliations 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p>
    <w:p w14:paraId="353BF73D" w14:textId="1CA4A5D6" w:rsidR="002A514A" w:rsidRPr="009A0868" w:rsidRDefault="00011EBA" w:rsidP="008A16E1">
      <w:pPr>
        <w:pStyle w:val="Level2"/>
      </w:pPr>
      <w:r w:rsidRPr="009A0868">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0FF48943" w14:textId="77777777" w:rsidR="002A514A" w:rsidRPr="009A0868" w:rsidRDefault="00011EBA" w:rsidP="0548BAFA">
      <w:pPr>
        <w:pStyle w:val="Level1"/>
      </w:pPr>
      <w:bookmarkStart w:id="9" w:name="_Ref216254188"/>
      <w:r w:rsidRPr="009A0868">
        <w:t>Changes to the Constitution</w:t>
      </w:r>
      <w:bookmarkEnd w:id="9"/>
    </w:p>
    <w:p w14:paraId="1A6A948C" w14:textId="77777777" w:rsidR="002A514A" w:rsidRPr="00D30A28" w:rsidRDefault="00011EBA" w:rsidP="006C16B0">
      <w:pPr>
        <w:pStyle w:val="Level2"/>
      </w:pPr>
      <w:r w:rsidRPr="00D30A28">
        <w:t>The Group may make changes to this Constitution provided that changes:</w:t>
      </w:r>
    </w:p>
    <w:p w14:paraId="05D18452"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51CDFFE0" w14:textId="77777777" w:rsidR="002A514A" w:rsidRPr="00D30A28" w:rsidRDefault="00011EBA" w:rsidP="008A16E1">
      <w:pPr>
        <w:pStyle w:val="Level3"/>
      </w:pPr>
      <w:r w:rsidRPr="00D30A28">
        <w:t>do not change the Objectives in a way that undermines or works against the previous objectives of the Group;</w:t>
      </w:r>
    </w:p>
    <w:p w14:paraId="66DE1628" w14:textId="77777777" w:rsidR="002A514A" w:rsidRPr="00D30A28" w:rsidRDefault="00011EBA" w:rsidP="008A16E1">
      <w:pPr>
        <w:pStyle w:val="Level3"/>
      </w:pPr>
      <w:r w:rsidRPr="00D30A28">
        <w:t>do not invalidate any prior decision of the Members in General Meeting or a Meeting of the Committee;</w:t>
      </w:r>
    </w:p>
    <w:p w14:paraId="7104D7F1" w14:textId="77777777" w:rsidR="002A514A" w:rsidRPr="00D30A28" w:rsidRDefault="00011EBA" w:rsidP="008A16E1">
      <w:pPr>
        <w:pStyle w:val="Level3"/>
      </w:pPr>
      <w:r w:rsidRPr="00D30A28">
        <w:t>are agreed to by at least a two-thirds majority of the Full Members present at a quorate General Meeting;</w:t>
      </w:r>
    </w:p>
    <w:p w14:paraId="61DD2977" w14:textId="77777777" w:rsidR="002A514A" w:rsidRPr="00D30A28" w:rsidRDefault="00011EBA" w:rsidP="008A16E1">
      <w:pPr>
        <w:pStyle w:val="Level3"/>
      </w:pPr>
      <w:r w:rsidRPr="00D30A28">
        <w:t>receive final formal approval by the Union.</w:t>
      </w:r>
    </w:p>
    <w:p w14:paraId="7C8CB03D" w14:textId="77777777" w:rsidR="002A514A" w:rsidRPr="00D30A28" w:rsidRDefault="00011EBA" w:rsidP="006C16B0">
      <w:pPr>
        <w:pStyle w:val="Level2"/>
      </w:pPr>
      <w:r w:rsidRPr="00D30A28">
        <w:t>The rules of this Constitution will be subordinate to those of the Union’s Articles, Rules, and Policies.</w:t>
      </w:r>
    </w:p>
    <w:p w14:paraId="3C521796" w14:textId="77777777" w:rsidR="002A514A" w:rsidRPr="00D30A28" w:rsidRDefault="00011EBA" w:rsidP="006C16B0">
      <w:pPr>
        <w:pStyle w:val="Level2"/>
      </w:pPr>
      <w:r w:rsidRPr="00D30A28">
        <w:t>The Committee and the Union will retain a copy of this Constitution, which the Committee must make available to Members upon request.</w:t>
      </w:r>
    </w:p>
    <w:p w14:paraId="345FA00C" w14:textId="77777777" w:rsidR="002A514A" w:rsidRPr="00D30A28" w:rsidRDefault="002A514A">
      <w:pPr>
        <w:pStyle w:val="ListParagraph"/>
        <w:spacing w:after="200" w:line="276" w:lineRule="auto"/>
        <w:ind w:left="792"/>
        <w:rPr>
          <w:rFonts w:ascii="Aptos" w:hAnsi="Aptos"/>
          <w:sz w:val="24"/>
          <w:szCs w:val="24"/>
        </w:rPr>
      </w:pPr>
    </w:p>
    <w:p w14:paraId="538BBBEF" w14:textId="52FAB4AE" w:rsidR="002A514A" w:rsidRPr="00D30A28" w:rsidRDefault="00011EBA" w:rsidP="0548BAFA">
      <w:pPr>
        <w:pStyle w:val="Level1"/>
      </w:pPr>
      <w:r>
        <w:lastRenderedPageBreak/>
        <w:t>Dissolution</w:t>
      </w:r>
      <w:r w:rsidR="3C750434">
        <w:t xml:space="preserve"> and </w:t>
      </w:r>
      <w:r w:rsidR="1404D01E">
        <w:t>Disaffiliation</w:t>
      </w:r>
    </w:p>
    <w:p w14:paraId="690DF452" w14:textId="4525F48E"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219B31F6" w14:textId="4D0C39B0" w:rsidR="4EA9EE61" w:rsidRPr="00FF6F1A" w:rsidRDefault="00FC4AD5" w:rsidP="48E0A2EB">
      <w:pPr>
        <w:pStyle w:val="Level2"/>
        <w:rPr>
          <w:color w:val="000000" w:themeColor="text1"/>
        </w:rPr>
      </w:pPr>
      <w:r w:rsidRPr="5BD42DBC">
        <w:rPr>
          <w:color w:val="000000" w:themeColor="text1"/>
        </w:rPr>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3B3DA52A" w14:textId="20621AE2"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51FF3E58" w14:textId="0A15D8EE"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0EAC0723" w14:textId="1DF0546B" w:rsidR="002D6260" w:rsidRDefault="005A2485" w:rsidP="00FC4AD5">
      <w:pPr>
        <w:pStyle w:val="Level3"/>
      </w:pPr>
      <w:r>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6390168C" w14:textId="1DDCC200" w:rsidR="007E2498" w:rsidRPr="00D30A28" w:rsidRDefault="007E2498" w:rsidP="007E2498">
      <w:pPr>
        <w:pStyle w:val="Level2"/>
        <w:numPr>
          <w:ilvl w:val="1"/>
          <w:numId w:val="4"/>
        </w:numPr>
      </w:pPr>
      <w:r>
        <w:t>If the Group is dissolved or disaffiliated, the Committee stays in charge until all of the Group’s affairs are properly wrapped up.</w:t>
      </w:r>
      <w:r w:rsidR="00681B38">
        <w:t xml:space="preserve"> </w:t>
      </w:r>
    </w:p>
    <w:p w14:paraId="3AC3B048" w14:textId="70F2B2EE"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26F206D2" w14:textId="77777777" w:rsidR="002A514A" w:rsidRPr="00D30A28" w:rsidRDefault="00011EBA" w:rsidP="006C16B0">
      <w:pPr>
        <w:pStyle w:val="Level2"/>
      </w:pPr>
      <w:r w:rsidRPr="00D30A28">
        <w:t>The Committee must gather all the Group’s assets and make sure all debts and obligations are paid.</w:t>
      </w:r>
    </w:p>
    <w:p w14:paraId="2DFC61DC" w14:textId="64C41D99" w:rsidR="002A514A" w:rsidRPr="00D30A28" w:rsidRDefault="00041195" w:rsidP="006C16B0">
      <w:pPr>
        <w:pStyle w:val="Level2"/>
      </w:pPr>
      <w:r>
        <w:t>Following dissolution or disaffiliation of the Group, a</w:t>
      </w:r>
      <w:r w:rsidR="00011EBA">
        <w:t>ny leftover money or property must</w:t>
      </w:r>
      <w:r w:rsidR="2F1C4369">
        <w:t>, with approval from the Union,</w:t>
      </w:r>
    </w:p>
    <w:p w14:paraId="122D67F6" w14:textId="71756873" w:rsidR="002A514A" w:rsidRPr="00D30A28" w:rsidRDefault="00011EBA" w:rsidP="008A16E1">
      <w:pPr>
        <w:pStyle w:val="Level3"/>
      </w:pPr>
      <w:r>
        <w:t>transferred to another group with</w:t>
      </w:r>
      <w:r w:rsidR="460AE030">
        <w:t>in the Union</w:t>
      </w:r>
      <w:r>
        <w:t xml:space="preserve"> similar aims, or</w:t>
      </w:r>
    </w:p>
    <w:p w14:paraId="6FB8D3DE" w14:textId="69827B66" w:rsidR="7829D4FE" w:rsidRDefault="7829D4FE" w:rsidP="48E0A2EB">
      <w:pPr>
        <w:pStyle w:val="Level3"/>
      </w:pPr>
      <w:r>
        <w:t>if possible, be used for the Group’s original purpose, or</w:t>
      </w:r>
    </w:p>
    <w:p w14:paraId="72F9F253" w14:textId="77777777" w:rsidR="002A514A" w:rsidRPr="00D30A28" w:rsidRDefault="00011EBA" w:rsidP="008A16E1">
      <w:pPr>
        <w:pStyle w:val="Level3"/>
      </w:pPr>
      <w:r w:rsidRPr="00D30A28">
        <w:t>used in another way approved in writing in advance by the Union.</w:t>
      </w:r>
    </w:p>
    <w:p w14:paraId="79D24F90" w14:textId="3CB20AD6" w:rsidR="002A514A" w:rsidRPr="00D30A28" w:rsidRDefault="00011EBA" w:rsidP="006C16B0">
      <w:pPr>
        <w:pStyle w:val="Level2"/>
      </w:pPr>
      <w:r>
        <w:t>Members can decide (before or at the time of dissolution</w:t>
      </w:r>
      <w:r w:rsidR="7F60D444">
        <w:t xml:space="preserve"> or disaffiliation</w:t>
      </w:r>
      <w:r>
        <w:t>) how the remaining assets should be used, as long as it follows the rules above. The Committee must follow that decision.</w:t>
      </w:r>
    </w:p>
    <w:p w14:paraId="1443396E" w14:textId="77777777" w:rsidR="002A514A" w:rsidRPr="00D30A28" w:rsidRDefault="00011EBA" w:rsidP="006C16B0">
      <w:pPr>
        <w:pStyle w:val="Level2"/>
      </w:pPr>
      <w:r w:rsidRPr="00D30A28">
        <w:t>Members cannot receive any of the leftover money or assets personally.</w:t>
      </w:r>
    </w:p>
    <w:p w14:paraId="71FEFD03" w14:textId="77777777" w:rsidR="002A514A" w:rsidRPr="00D30A28" w:rsidRDefault="00011EBA" w:rsidP="006C16B0">
      <w:pPr>
        <w:pStyle w:val="Level2"/>
      </w:pPr>
      <w:r w:rsidRPr="00D30A28">
        <w:t>The Committee must securely destroy the Group’s register and all other data when the Group is dissolved.</w:t>
      </w:r>
    </w:p>
    <w:p w14:paraId="5E3D43F0" w14:textId="0898A8AC" w:rsidR="002A514A" w:rsidRPr="00D30A28" w:rsidRDefault="00011EBA" w:rsidP="006C16B0">
      <w:pPr>
        <w:pStyle w:val="Level2"/>
      </w:pPr>
      <w:r w:rsidRPr="00D30A28">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74BBB409" w14:textId="77777777" w:rsidR="002A514A" w:rsidRPr="007A1C12" w:rsidRDefault="00011EBA" w:rsidP="006C16B0">
      <w:pPr>
        <w:pStyle w:val="Level1"/>
      </w:pPr>
      <w:r w:rsidRPr="007A1C12">
        <w:lastRenderedPageBreak/>
        <w:t>Interpretation</w:t>
      </w:r>
    </w:p>
    <w:p w14:paraId="5FF6A318" w14:textId="77777777" w:rsidR="002A514A" w:rsidRPr="00D30A28" w:rsidRDefault="00011EBA" w:rsidP="006C16B0">
      <w:pPr>
        <w:pStyle w:val="Level2"/>
        <w:numPr>
          <w:ilvl w:val="0"/>
          <w:numId w:val="0"/>
        </w:numPr>
        <w:ind w:left="567"/>
        <w:rPr>
          <w:b/>
          <w:bCs/>
        </w:rPr>
      </w:pPr>
      <w:r w:rsidRPr="00D30A28">
        <w:t>In this Constitution:</w:t>
      </w:r>
    </w:p>
    <w:p w14:paraId="13DBCA3B" w14:textId="7E938292"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71E9EC3B" w14:textId="41D56A48"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3618997B" w14:textId="719DE1B8" w:rsidR="002A514A" w:rsidRPr="00D30A28" w:rsidRDefault="00011EBA" w:rsidP="006C16B0">
      <w:pPr>
        <w:pStyle w:val="Level2"/>
      </w:pPr>
      <w:r w:rsidRPr="00D30A28">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68C4DBDF" w14:textId="67081A1E"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6333F232" w14:textId="515CB617" w:rsidR="002A514A" w:rsidRPr="00E955A2" w:rsidRDefault="00011EBA" w:rsidP="006C16B0">
      <w:pPr>
        <w:pStyle w:val="Level2"/>
      </w:pPr>
      <w:r w:rsidRPr="006C16B0">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22FF5A8B" w14:textId="77777777" w:rsidR="006C16B0" w:rsidRDefault="00011EBA" w:rsidP="006C16B0">
      <w:pPr>
        <w:pStyle w:val="Level2"/>
      </w:pPr>
      <w:r w:rsidRPr="00E955A2">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5ADF4F7D" w14:textId="603D50BD"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16">
        <w:r w:rsidR="0095634B" w:rsidRPr="48E0A2EB">
          <w:rPr>
            <w:rStyle w:val="Hyperlink"/>
          </w:rPr>
          <w:t>the Students’ Union’s website</w:t>
        </w:r>
      </w:hyperlink>
      <w:r w:rsidR="0095634B">
        <w:t>.</w:t>
      </w:r>
    </w:p>
    <w:p w14:paraId="18D13817" w14:textId="18983BFA" w:rsidR="07C89377" w:rsidRPr="009A455C" w:rsidRDefault="00D61676" w:rsidP="48E0A2EB">
      <w:pPr>
        <w:pStyle w:val="Level2"/>
        <w:rPr>
          <w:b/>
          <w:bCs/>
          <w:color w:val="000000" w:themeColor="text1"/>
        </w:rPr>
      </w:pPr>
      <w:r w:rsidRPr="009A455C">
        <w:rPr>
          <w:b/>
          <w:bCs/>
          <w:color w:val="000000" w:themeColor="text1"/>
        </w:rPr>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501B90FA" w14:textId="77777777" w:rsidR="002A514A" w:rsidRPr="00E955A2" w:rsidRDefault="00011EBA" w:rsidP="0548BAFA">
      <w:pPr>
        <w:pStyle w:val="Level1"/>
      </w:pPr>
      <w:bookmarkStart w:id="10" w:name="_Hlk213843062"/>
      <w:r w:rsidRPr="0548BAFA">
        <w:t>Declaration</w:t>
      </w:r>
      <w:bookmarkEnd w:id="10"/>
    </w:p>
    <w:p w14:paraId="4C95B21E"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24247CB9" w14:textId="77777777" w:rsidTr="005B225D">
        <w:trPr>
          <w:trHeight w:val="846"/>
        </w:trPr>
        <w:tc>
          <w:tcPr>
            <w:tcW w:w="2546" w:type="dxa"/>
          </w:tcPr>
          <w:p w14:paraId="25DF06EF" w14:textId="0062B852"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Date: </w:t>
            </w:r>
            <w:permStart w:id="1725113331" w:edGrp="everyone"/>
            <w:r w:rsidR="00337510">
              <w:t>12</w:t>
            </w:r>
            <w:r w:rsidR="00774F43">
              <w:t>/07/2026</w:t>
            </w:r>
            <w:permEnd w:id="1725113331"/>
          </w:p>
        </w:tc>
        <w:tc>
          <w:tcPr>
            <w:tcW w:w="7189" w:type="dxa"/>
          </w:tcPr>
          <w:p w14:paraId="7819D716" w14:textId="4E40BA99"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President Signature: </w:t>
            </w:r>
            <w:permStart w:id="1862825894" w:edGrp="everyone"/>
            <w:r w:rsidR="00774F43">
              <w:t>Sophie Walker</w:t>
            </w:r>
            <w:permEnd w:id="1862825894"/>
          </w:p>
          <w:p w14:paraId="125D6626" w14:textId="4E6238EB"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Treasurer Signature: </w:t>
            </w:r>
            <w:permStart w:id="1858697400" w:edGrp="everyone"/>
            <w:r w:rsidR="00132562">
              <w:t>Anton Dylan Thomas</w:t>
            </w:r>
            <w:r w:rsidR="00774F43">
              <w:t xml:space="preserve"> </w:t>
            </w:r>
            <w:permEnd w:id="1858697400"/>
          </w:p>
        </w:tc>
      </w:tr>
    </w:tbl>
    <w:p w14:paraId="08DB358F" w14:textId="7D3256B5"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
            <w:pict>
              <v:rect w14:anchorId="1C2A99E9"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sectPr w:rsidR="002A514A" w:rsidRPr="005B225D" w:rsidSect="005B225D">
      <w:footerReference w:type="default" r:id="rId17"/>
      <w:pgSz w:w="11906" w:h="16838"/>
      <w:pgMar w:top="851" w:right="1077" w:bottom="1276" w:left="1077" w:header="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6C4D0" w14:textId="77777777" w:rsidR="00082D9E" w:rsidRDefault="00082D9E">
      <w:r>
        <w:separator/>
      </w:r>
    </w:p>
  </w:endnote>
  <w:endnote w:type="continuationSeparator" w:id="0">
    <w:p w14:paraId="2CD3C24E" w14:textId="77777777" w:rsidR="00082D9E" w:rsidRDefault="0008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C008" w14:textId="363E879E"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F926" w14:textId="77777777" w:rsidR="00082D9E" w:rsidRDefault="00082D9E">
      <w:r>
        <w:separator/>
      </w:r>
    </w:p>
  </w:footnote>
  <w:footnote w:type="continuationSeparator" w:id="0">
    <w:p w14:paraId="07B3E2B2" w14:textId="77777777" w:rsidR="00082D9E" w:rsidRDefault="00082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Sofie Van Rafelghem">
    <w15:presenceInfo w15:providerId="AD" w15:userId="S::asvr1c17@soton.ac.uk::e0779c1b-7e86-4b3b-89fb-561b1a77bc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ZvUu1popvgiJ8YRTdHx/O4NwE5wgJVG0Pu4L8ie2wNb1sydst8pERqUmCC2dRI3eTIAfGeclOnZsyjb5FVmYvQ==" w:salt="0Qci4Zlrkr6kuq7bW2xL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E77"/>
    <w:rsid w:val="000065B4"/>
    <w:rsid w:val="000079EE"/>
    <w:rsid w:val="00011EBA"/>
    <w:rsid w:val="00014076"/>
    <w:rsid w:val="000335A3"/>
    <w:rsid w:val="000335FE"/>
    <w:rsid w:val="000353E2"/>
    <w:rsid w:val="00041102"/>
    <w:rsid w:val="00041195"/>
    <w:rsid w:val="00045D40"/>
    <w:rsid w:val="0004724B"/>
    <w:rsid w:val="000502E2"/>
    <w:rsid w:val="00052E38"/>
    <w:rsid w:val="00057FEB"/>
    <w:rsid w:val="00067815"/>
    <w:rsid w:val="00073A89"/>
    <w:rsid w:val="00081B83"/>
    <w:rsid w:val="00082D9E"/>
    <w:rsid w:val="00084DC1"/>
    <w:rsid w:val="00085868"/>
    <w:rsid w:val="00087B2C"/>
    <w:rsid w:val="00090E1E"/>
    <w:rsid w:val="000914EA"/>
    <w:rsid w:val="000A00C7"/>
    <w:rsid w:val="000A015E"/>
    <w:rsid w:val="000A10C6"/>
    <w:rsid w:val="000A18D0"/>
    <w:rsid w:val="000A19F3"/>
    <w:rsid w:val="000A7B4B"/>
    <w:rsid w:val="000B0756"/>
    <w:rsid w:val="000B77E3"/>
    <w:rsid w:val="000C0571"/>
    <w:rsid w:val="000C3691"/>
    <w:rsid w:val="000C55B5"/>
    <w:rsid w:val="000C6146"/>
    <w:rsid w:val="000C6F51"/>
    <w:rsid w:val="000D5201"/>
    <w:rsid w:val="000D6A5E"/>
    <w:rsid w:val="000E2097"/>
    <w:rsid w:val="000E6BC4"/>
    <w:rsid w:val="00112EA4"/>
    <w:rsid w:val="00114AB3"/>
    <w:rsid w:val="00115503"/>
    <w:rsid w:val="0012120C"/>
    <w:rsid w:val="00123E4C"/>
    <w:rsid w:val="00124209"/>
    <w:rsid w:val="00132562"/>
    <w:rsid w:val="00133E52"/>
    <w:rsid w:val="001360BA"/>
    <w:rsid w:val="001412EF"/>
    <w:rsid w:val="001622DD"/>
    <w:rsid w:val="001648EF"/>
    <w:rsid w:val="00165688"/>
    <w:rsid w:val="00166A45"/>
    <w:rsid w:val="00171270"/>
    <w:rsid w:val="00183688"/>
    <w:rsid w:val="00191E85"/>
    <w:rsid w:val="00194DF0"/>
    <w:rsid w:val="001B4726"/>
    <w:rsid w:val="001B5A63"/>
    <w:rsid w:val="001C11B5"/>
    <w:rsid w:val="001D6C71"/>
    <w:rsid w:val="001D76D5"/>
    <w:rsid w:val="001E013E"/>
    <w:rsid w:val="001E3326"/>
    <w:rsid w:val="001E4F81"/>
    <w:rsid w:val="001E66CF"/>
    <w:rsid w:val="001F7513"/>
    <w:rsid w:val="00201252"/>
    <w:rsid w:val="002043D9"/>
    <w:rsid w:val="00213BAC"/>
    <w:rsid w:val="00213C99"/>
    <w:rsid w:val="00222898"/>
    <w:rsid w:val="0022388B"/>
    <w:rsid w:val="0022683A"/>
    <w:rsid w:val="00233A4B"/>
    <w:rsid w:val="002367B5"/>
    <w:rsid w:val="00242771"/>
    <w:rsid w:val="00242976"/>
    <w:rsid w:val="002439A8"/>
    <w:rsid w:val="00244BD6"/>
    <w:rsid w:val="00251A97"/>
    <w:rsid w:val="00252D0B"/>
    <w:rsid w:val="002548FD"/>
    <w:rsid w:val="002604F6"/>
    <w:rsid w:val="00264B1C"/>
    <w:rsid w:val="0026664A"/>
    <w:rsid w:val="002718E2"/>
    <w:rsid w:val="0027B6DC"/>
    <w:rsid w:val="00280C10"/>
    <w:rsid w:val="00292CB9"/>
    <w:rsid w:val="002953BB"/>
    <w:rsid w:val="002A4148"/>
    <w:rsid w:val="002A514A"/>
    <w:rsid w:val="002B5646"/>
    <w:rsid w:val="002C0B3D"/>
    <w:rsid w:val="002C1B2F"/>
    <w:rsid w:val="002C2D27"/>
    <w:rsid w:val="002C346B"/>
    <w:rsid w:val="002C4B75"/>
    <w:rsid w:val="002C6C8D"/>
    <w:rsid w:val="002D3C72"/>
    <w:rsid w:val="002D6260"/>
    <w:rsid w:val="002D62D6"/>
    <w:rsid w:val="002F01AF"/>
    <w:rsid w:val="003056BE"/>
    <w:rsid w:val="0031546D"/>
    <w:rsid w:val="0033091D"/>
    <w:rsid w:val="00331F13"/>
    <w:rsid w:val="00337510"/>
    <w:rsid w:val="00337A3A"/>
    <w:rsid w:val="003454B2"/>
    <w:rsid w:val="00346011"/>
    <w:rsid w:val="00350C6D"/>
    <w:rsid w:val="00357A54"/>
    <w:rsid w:val="00370ECC"/>
    <w:rsid w:val="003721AD"/>
    <w:rsid w:val="00374CF3"/>
    <w:rsid w:val="00391B7D"/>
    <w:rsid w:val="003A7F8E"/>
    <w:rsid w:val="003C3D37"/>
    <w:rsid w:val="003C53C5"/>
    <w:rsid w:val="003C5A14"/>
    <w:rsid w:val="003C7438"/>
    <w:rsid w:val="003D1B5F"/>
    <w:rsid w:val="003D79EF"/>
    <w:rsid w:val="003E0A56"/>
    <w:rsid w:val="003E2CFE"/>
    <w:rsid w:val="003E4796"/>
    <w:rsid w:val="003E7002"/>
    <w:rsid w:val="003E7613"/>
    <w:rsid w:val="003E7FE3"/>
    <w:rsid w:val="003F1C28"/>
    <w:rsid w:val="003F22FB"/>
    <w:rsid w:val="003F351B"/>
    <w:rsid w:val="00405EB2"/>
    <w:rsid w:val="0041333F"/>
    <w:rsid w:val="00413E5F"/>
    <w:rsid w:val="00432A3B"/>
    <w:rsid w:val="00434F73"/>
    <w:rsid w:val="004429F4"/>
    <w:rsid w:val="00445A04"/>
    <w:rsid w:val="00447496"/>
    <w:rsid w:val="004477CD"/>
    <w:rsid w:val="00451C45"/>
    <w:rsid w:val="00456AE3"/>
    <w:rsid w:val="0046151C"/>
    <w:rsid w:val="00465B59"/>
    <w:rsid w:val="00466840"/>
    <w:rsid w:val="00470C77"/>
    <w:rsid w:val="0047112E"/>
    <w:rsid w:val="004726C0"/>
    <w:rsid w:val="00472F4C"/>
    <w:rsid w:val="004735B2"/>
    <w:rsid w:val="00484FC1"/>
    <w:rsid w:val="00485B6D"/>
    <w:rsid w:val="004929A6"/>
    <w:rsid w:val="00497A46"/>
    <w:rsid w:val="004A2529"/>
    <w:rsid w:val="004A3250"/>
    <w:rsid w:val="004B07BA"/>
    <w:rsid w:val="004C0A3E"/>
    <w:rsid w:val="004C115A"/>
    <w:rsid w:val="004D3B15"/>
    <w:rsid w:val="004D3BA6"/>
    <w:rsid w:val="004D4463"/>
    <w:rsid w:val="004D7983"/>
    <w:rsid w:val="004E04C0"/>
    <w:rsid w:val="004F270C"/>
    <w:rsid w:val="004F33DF"/>
    <w:rsid w:val="004F4A6D"/>
    <w:rsid w:val="0050186F"/>
    <w:rsid w:val="005038E2"/>
    <w:rsid w:val="005115EC"/>
    <w:rsid w:val="00512A5B"/>
    <w:rsid w:val="005233B6"/>
    <w:rsid w:val="005270C1"/>
    <w:rsid w:val="00527406"/>
    <w:rsid w:val="00531CBB"/>
    <w:rsid w:val="005515CF"/>
    <w:rsid w:val="00571600"/>
    <w:rsid w:val="005731B5"/>
    <w:rsid w:val="005736C6"/>
    <w:rsid w:val="005841FD"/>
    <w:rsid w:val="00593CFB"/>
    <w:rsid w:val="00596084"/>
    <w:rsid w:val="005A23E7"/>
    <w:rsid w:val="005A2485"/>
    <w:rsid w:val="005B225D"/>
    <w:rsid w:val="005B5B46"/>
    <w:rsid w:val="005C1FA5"/>
    <w:rsid w:val="005C5297"/>
    <w:rsid w:val="005C7C4B"/>
    <w:rsid w:val="005D7D5C"/>
    <w:rsid w:val="005E1251"/>
    <w:rsid w:val="005F750C"/>
    <w:rsid w:val="005F7A41"/>
    <w:rsid w:val="006012B5"/>
    <w:rsid w:val="00606514"/>
    <w:rsid w:val="00612B9C"/>
    <w:rsid w:val="00624394"/>
    <w:rsid w:val="00628C72"/>
    <w:rsid w:val="00630038"/>
    <w:rsid w:val="006301A5"/>
    <w:rsid w:val="0063741D"/>
    <w:rsid w:val="00647418"/>
    <w:rsid w:val="00652890"/>
    <w:rsid w:val="006549E3"/>
    <w:rsid w:val="00657A85"/>
    <w:rsid w:val="006735CE"/>
    <w:rsid w:val="0067759F"/>
    <w:rsid w:val="00681B38"/>
    <w:rsid w:val="0068636E"/>
    <w:rsid w:val="00696119"/>
    <w:rsid w:val="006966B0"/>
    <w:rsid w:val="00696EAE"/>
    <w:rsid w:val="006A5AAA"/>
    <w:rsid w:val="006C16B0"/>
    <w:rsid w:val="006C28BD"/>
    <w:rsid w:val="006D133A"/>
    <w:rsid w:val="006D1820"/>
    <w:rsid w:val="006D30E1"/>
    <w:rsid w:val="006D37BF"/>
    <w:rsid w:val="006D4778"/>
    <w:rsid w:val="006D49FE"/>
    <w:rsid w:val="006D701E"/>
    <w:rsid w:val="006E2D0C"/>
    <w:rsid w:val="006E7F70"/>
    <w:rsid w:val="006F3D3A"/>
    <w:rsid w:val="006F4CD3"/>
    <w:rsid w:val="006F4D49"/>
    <w:rsid w:val="00706AB7"/>
    <w:rsid w:val="007120D5"/>
    <w:rsid w:val="00725787"/>
    <w:rsid w:val="00730B88"/>
    <w:rsid w:val="00734A4A"/>
    <w:rsid w:val="00735059"/>
    <w:rsid w:val="00743FCC"/>
    <w:rsid w:val="00744939"/>
    <w:rsid w:val="0075753D"/>
    <w:rsid w:val="007652E2"/>
    <w:rsid w:val="00774F43"/>
    <w:rsid w:val="00781F3F"/>
    <w:rsid w:val="0078303E"/>
    <w:rsid w:val="007830C8"/>
    <w:rsid w:val="007871F2"/>
    <w:rsid w:val="007908FE"/>
    <w:rsid w:val="007A0786"/>
    <w:rsid w:val="007A1C12"/>
    <w:rsid w:val="007A2667"/>
    <w:rsid w:val="007A323A"/>
    <w:rsid w:val="007A34FB"/>
    <w:rsid w:val="007A3630"/>
    <w:rsid w:val="007A3ED2"/>
    <w:rsid w:val="007C6316"/>
    <w:rsid w:val="007D65D3"/>
    <w:rsid w:val="007E2498"/>
    <w:rsid w:val="007E4C20"/>
    <w:rsid w:val="007E7999"/>
    <w:rsid w:val="007F4B0B"/>
    <w:rsid w:val="007F649B"/>
    <w:rsid w:val="00800AF6"/>
    <w:rsid w:val="00800C11"/>
    <w:rsid w:val="00803773"/>
    <w:rsid w:val="00811BF7"/>
    <w:rsid w:val="008144AC"/>
    <w:rsid w:val="0081459F"/>
    <w:rsid w:val="00820EE2"/>
    <w:rsid w:val="00820EFB"/>
    <w:rsid w:val="0082117E"/>
    <w:rsid w:val="00827305"/>
    <w:rsid w:val="00833B4D"/>
    <w:rsid w:val="00836B50"/>
    <w:rsid w:val="00845CBD"/>
    <w:rsid w:val="008557E5"/>
    <w:rsid w:val="00861951"/>
    <w:rsid w:val="008941DC"/>
    <w:rsid w:val="008A16E1"/>
    <w:rsid w:val="008A1B7E"/>
    <w:rsid w:val="008A2110"/>
    <w:rsid w:val="008A25D6"/>
    <w:rsid w:val="008A39E0"/>
    <w:rsid w:val="008A61E8"/>
    <w:rsid w:val="008A6BB3"/>
    <w:rsid w:val="008B6431"/>
    <w:rsid w:val="008C5948"/>
    <w:rsid w:val="008D01BE"/>
    <w:rsid w:val="008D0C3A"/>
    <w:rsid w:val="008E4AC8"/>
    <w:rsid w:val="008E58C7"/>
    <w:rsid w:val="008F09DB"/>
    <w:rsid w:val="008F71F0"/>
    <w:rsid w:val="008F7E57"/>
    <w:rsid w:val="00905A59"/>
    <w:rsid w:val="0091324B"/>
    <w:rsid w:val="00930854"/>
    <w:rsid w:val="009312B6"/>
    <w:rsid w:val="009414ED"/>
    <w:rsid w:val="00941B2F"/>
    <w:rsid w:val="0094753C"/>
    <w:rsid w:val="00953465"/>
    <w:rsid w:val="0095634B"/>
    <w:rsid w:val="00975798"/>
    <w:rsid w:val="009814D9"/>
    <w:rsid w:val="00981E55"/>
    <w:rsid w:val="00982AFF"/>
    <w:rsid w:val="009830B4"/>
    <w:rsid w:val="0098316E"/>
    <w:rsid w:val="009A0868"/>
    <w:rsid w:val="009A1ED9"/>
    <w:rsid w:val="009A3DD2"/>
    <w:rsid w:val="009A455C"/>
    <w:rsid w:val="009A5388"/>
    <w:rsid w:val="009A6602"/>
    <w:rsid w:val="009B409C"/>
    <w:rsid w:val="009B69B4"/>
    <w:rsid w:val="009B7E88"/>
    <w:rsid w:val="009C0A01"/>
    <w:rsid w:val="009C6ABE"/>
    <w:rsid w:val="009C7877"/>
    <w:rsid w:val="009D03DC"/>
    <w:rsid w:val="009E4F59"/>
    <w:rsid w:val="009F2D90"/>
    <w:rsid w:val="009F6D6F"/>
    <w:rsid w:val="00A01174"/>
    <w:rsid w:val="00A01D02"/>
    <w:rsid w:val="00A2656D"/>
    <w:rsid w:val="00A3197F"/>
    <w:rsid w:val="00A33917"/>
    <w:rsid w:val="00A4045B"/>
    <w:rsid w:val="00A42002"/>
    <w:rsid w:val="00A4498F"/>
    <w:rsid w:val="00A44A08"/>
    <w:rsid w:val="00A47249"/>
    <w:rsid w:val="00A501DD"/>
    <w:rsid w:val="00A516CA"/>
    <w:rsid w:val="00A5212A"/>
    <w:rsid w:val="00A53EE5"/>
    <w:rsid w:val="00A577A2"/>
    <w:rsid w:val="00A6084B"/>
    <w:rsid w:val="00A653A5"/>
    <w:rsid w:val="00A66552"/>
    <w:rsid w:val="00A70C58"/>
    <w:rsid w:val="00A73125"/>
    <w:rsid w:val="00A77A03"/>
    <w:rsid w:val="00A82086"/>
    <w:rsid w:val="00A82240"/>
    <w:rsid w:val="00A832B1"/>
    <w:rsid w:val="00A871BA"/>
    <w:rsid w:val="00A9530D"/>
    <w:rsid w:val="00A96F03"/>
    <w:rsid w:val="00AA2746"/>
    <w:rsid w:val="00AA3518"/>
    <w:rsid w:val="00AA6035"/>
    <w:rsid w:val="00AB4E6B"/>
    <w:rsid w:val="00AD1827"/>
    <w:rsid w:val="00AD2000"/>
    <w:rsid w:val="00AE55E9"/>
    <w:rsid w:val="00AF4751"/>
    <w:rsid w:val="00AF6600"/>
    <w:rsid w:val="00B01E90"/>
    <w:rsid w:val="00B052DD"/>
    <w:rsid w:val="00B07BED"/>
    <w:rsid w:val="00B15EFA"/>
    <w:rsid w:val="00B15FF3"/>
    <w:rsid w:val="00B17162"/>
    <w:rsid w:val="00B17878"/>
    <w:rsid w:val="00B24ADA"/>
    <w:rsid w:val="00B26854"/>
    <w:rsid w:val="00B26C73"/>
    <w:rsid w:val="00B31E6C"/>
    <w:rsid w:val="00B343FF"/>
    <w:rsid w:val="00B35254"/>
    <w:rsid w:val="00B409D4"/>
    <w:rsid w:val="00B410FA"/>
    <w:rsid w:val="00B41F2E"/>
    <w:rsid w:val="00B53D0F"/>
    <w:rsid w:val="00B55FEA"/>
    <w:rsid w:val="00B60AD1"/>
    <w:rsid w:val="00B70E4D"/>
    <w:rsid w:val="00B7E754"/>
    <w:rsid w:val="00B8534F"/>
    <w:rsid w:val="00B95779"/>
    <w:rsid w:val="00B96798"/>
    <w:rsid w:val="00B97CC8"/>
    <w:rsid w:val="00BA53C6"/>
    <w:rsid w:val="00BA7856"/>
    <w:rsid w:val="00BB2C9A"/>
    <w:rsid w:val="00BB5B7D"/>
    <w:rsid w:val="00BB78E6"/>
    <w:rsid w:val="00BC2740"/>
    <w:rsid w:val="00BC2CDE"/>
    <w:rsid w:val="00BD0E2D"/>
    <w:rsid w:val="00C11B84"/>
    <w:rsid w:val="00C15C1C"/>
    <w:rsid w:val="00C16C6E"/>
    <w:rsid w:val="00C2213F"/>
    <w:rsid w:val="00C2315B"/>
    <w:rsid w:val="00C31D40"/>
    <w:rsid w:val="00C51F33"/>
    <w:rsid w:val="00C57851"/>
    <w:rsid w:val="00C57FAF"/>
    <w:rsid w:val="00C71C77"/>
    <w:rsid w:val="00C766DC"/>
    <w:rsid w:val="00C767F5"/>
    <w:rsid w:val="00C8031C"/>
    <w:rsid w:val="00C828E1"/>
    <w:rsid w:val="00C90247"/>
    <w:rsid w:val="00C96AC0"/>
    <w:rsid w:val="00CA26F6"/>
    <w:rsid w:val="00CA67E3"/>
    <w:rsid w:val="00CC3678"/>
    <w:rsid w:val="00CC40EB"/>
    <w:rsid w:val="00CC6533"/>
    <w:rsid w:val="00CC6AA0"/>
    <w:rsid w:val="00CC7441"/>
    <w:rsid w:val="00CD0AD9"/>
    <w:rsid w:val="00CD0CDD"/>
    <w:rsid w:val="00CD2629"/>
    <w:rsid w:val="00CD75CD"/>
    <w:rsid w:val="00CE8A06"/>
    <w:rsid w:val="00CF579E"/>
    <w:rsid w:val="00CF7562"/>
    <w:rsid w:val="00D00F0D"/>
    <w:rsid w:val="00D03FF6"/>
    <w:rsid w:val="00D13430"/>
    <w:rsid w:val="00D13766"/>
    <w:rsid w:val="00D24BAF"/>
    <w:rsid w:val="00D30A28"/>
    <w:rsid w:val="00D339C6"/>
    <w:rsid w:val="00D514D0"/>
    <w:rsid w:val="00D54951"/>
    <w:rsid w:val="00D61676"/>
    <w:rsid w:val="00D66D9E"/>
    <w:rsid w:val="00D73BC6"/>
    <w:rsid w:val="00D75AC3"/>
    <w:rsid w:val="00D911B3"/>
    <w:rsid w:val="00D95268"/>
    <w:rsid w:val="00DA50EE"/>
    <w:rsid w:val="00DB01AD"/>
    <w:rsid w:val="00DB1636"/>
    <w:rsid w:val="00DB49EC"/>
    <w:rsid w:val="00DB5EF7"/>
    <w:rsid w:val="00DC543F"/>
    <w:rsid w:val="00DC6DF7"/>
    <w:rsid w:val="00DD4BF6"/>
    <w:rsid w:val="00DD60DC"/>
    <w:rsid w:val="00DD7428"/>
    <w:rsid w:val="00DF1100"/>
    <w:rsid w:val="00DF1B07"/>
    <w:rsid w:val="00DF1B82"/>
    <w:rsid w:val="00DF7FAF"/>
    <w:rsid w:val="00E0058C"/>
    <w:rsid w:val="00E176CF"/>
    <w:rsid w:val="00E216CC"/>
    <w:rsid w:val="00E25F3E"/>
    <w:rsid w:val="00E275D4"/>
    <w:rsid w:val="00E35B12"/>
    <w:rsid w:val="00E41FF2"/>
    <w:rsid w:val="00E43284"/>
    <w:rsid w:val="00E51B1D"/>
    <w:rsid w:val="00E53BB3"/>
    <w:rsid w:val="00E643FC"/>
    <w:rsid w:val="00E65A44"/>
    <w:rsid w:val="00E667BE"/>
    <w:rsid w:val="00E71902"/>
    <w:rsid w:val="00E76096"/>
    <w:rsid w:val="00E776DF"/>
    <w:rsid w:val="00E8330D"/>
    <w:rsid w:val="00E8729E"/>
    <w:rsid w:val="00E9486E"/>
    <w:rsid w:val="00E955A2"/>
    <w:rsid w:val="00E962D2"/>
    <w:rsid w:val="00E973EE"/>
    <w:rsid w:val="00E97836"/>
    <w:rsid w:val="00EA070D"/>
    <w:rsid w:val="00EA7934"/>
    <w:rsid w:val="00EB7468"/>
    <w:rsid w:val="00EC0778"/>
    <w:rsid w:val="00EC1064"/>
    <w:rsid w:val="00EC5F5A"/>
    <w:rsid w:val="00ED509F"/>
    <w:rsid w:val="00ED60BE"/>
    <w:rsid w:val="00EE03A0"/>
    <w:rsid w:val="00EF3927"/>
    <w:rsid w:val="00F007A3"/>
    <w:rsid w:val="00F0247A"/>
    <w:rsid w:val="00F04335"/>
    <w:rsid w:val="00F0742F"/>
    <w:rsid w:val="00F17D61"/>
    <w:rsid w:val="00F32F4D"/>
    <w:rsid w:val="00F33EBA"/>
    <w:rsid w:val="00F464DC"/>
    <w:rsid w:val="00F4799B"/>
    <w:rsid w:val="00F5674A"/>
    <w:rsid w:val="00F57D8C"/>
    <w:rsid w:val="00F621BD"/>
    <w:rsid w:val="00F7118F"/>
    <w:rsid w:val="00F771EA"/>
    <w:rsid w:val="00F860C5"/>
    <w:rsid w:val="00F87BE4"/>
    <w:rsid w:val="00FA398A"/>
    <w:rsid w:val="00FA5900"/>
    <w:rsid w:val="00FB78A8"/>
    <w:rsid w:val="00FC4AD5"/>
    <w:rsid w:val="00FC5E59"/>
    <w:rsid w:val="00FC7CFD"/>
    <w:rsid w:val="00FD745D"/>
    <w:rsid w:val="00FF03B5"/>
    <w:rsid w:val="00FF10F6"/>
    <w:rsid w:val="00FF194C"/>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EF73"/>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Disciplinary-Action-and-Processes.aspx?web=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about-susu/govern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5" Type="http://schemas.openxmlformats.org/officeDocument/2006/relationships/numbering" Target="numbering.xml"/><Relationship Id="rId15" Type="http://schemas.openxmlformats.org/officeDocument/2006/relationships/hyperlink" Target="https://sotonac.sharepoint.com/teams/SUSU-groups/SitePages/Disciplinary-Action-and-Processes.aspx?web=1"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Disciplinary-Action-and-Processes.aspx?we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004C1-194C-4612-8B49-8F9B5DEE21EE}">
  <ds:schemaRefs>
    <ds:schemaRef ds:uri="http://schemas.microsoft.com/sharepoint/v3/contenttype/forms"/>
  </ds:schemaRefs>
</ds:datastoreItem>
</file>

<file path=customXml/itemProps2.xml><?xml version="1.0" encoding="utf-8"?>
<ds:datastoreItem xmlns:ds="http://schemas.openxmlformats.org/officeDocument/2006/customXml" ds:itemID="{5CB444E3-2FEE-4BFC-9CD6-B7327647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E6488-94C0-4C60-A482-1F5A711573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3894</Words>
  <Characters>19785</Characters>
  <Application>Microsoft Office Word</Application>
  <DocSecurity>8</DocSecurity>
  <Lines>395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cp:keywords/>
  <dc:description/>
  <cp:lastModifiedBy>Kirsty Walker</cp:lastModifiedBy>
  <cp:revision>2</cp:revision>
  <cp:lastPrinted>2013-02-23T13:59:00Z</cp:lastPrinted>
  <dcterms:created xsi:type="dcterms:W3CDTF">2026-07-12T21:46:00Z</dcterms:created>
  <dcterms:modified xsi:type="dcterms:W3CDTF">2026-07-12T21:46:00Z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0x0101000E4BFC4D046BDC4B8AAF11877DE036BE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