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59A1C034"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BB6C96">
        <w:t>University</w:t>
      </w:r>
      <w:r w:rsidR="00B52705">
        <w:t xml:space="preserve"> of </w:t>
      </w:r>
      <w:r w:rsidR="00B52705" w:rsidRPr="00B52705">
        <w:t>Southampton</w:t>
      </w:r>
      <w:r w:rsidR="00BB6C96">
        <w:t xml:space="preserve"> Spaceflight Society</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14863"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3A2F0325" w:rsidR="002A514A" w:rsidRPr="00D30A28" w:rsidRDefault="00011EBA" w:rsidP="004D7983">
      <w:pPr>
        <w:pStyle w:val="Level2"/>
        <w:numPr>
          <w:ilvl w:val="0"/>
          <w:numId w:val="0"/>
        </w:numPr>
        <w:ind w:left="567"/>
      </w:pPr>
      <w:r w:rsidRPr="00D30A28">
        <w:t xml:space="preserve">The association’s name is </w:t>
      </w:r>
      <w:permStart w:id="1455182261" w:edGrp="everyone"/>
      <w:r w:rsidR="00B52705">
        <w:t>University of Southampton</w:t>
      </w:r>
      <w:r w:rsidR="00BB6C96">
        <w:t xml:space="preserve"> Spaceflight Society </w:t>
      </w:r>
      <w:permEnd w:id="1455182261"/>
      <w:r w:rsidRPr="00D30A28">
        <w:t xml:space="preserve">also to be known as </w:t>
      </w:r>
      <w:permStart w:id="615138445" w:edGrp="everyone"/>
      <w:r w:rsidRPr="00D30A28">
        <w:rPr>
          <w:highlight w:val="yellow"/>
        </w:rPr>
        <w:t>S</w:t>
      </w:r>
      <w:r w:rsidR="00BB6C96">
        <w:t>USF</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75860AB6" w:rsidR="002A514A" w:rsidRPr="00D30A28" w:rsidRDefault="00011EBA" w:rsidP="004D7983">
      <w:pPr>
        <w:pStyle w:val="Level3"/>
      </w:pPr>
      <w:r w:rsidRPr="00D30A28">
        <w:t xml:space="preserve">Objective one: </w:t>
      </w:r>
      <w:permStart w:id="1930573119" w:edGrp="everyone"/>
      <w:r w:rsidR="00BB6C96">
        <w:t>Promote, educate and inform students and external educational institutions about: Science, Technology, Engineering</w:t>
      </w:r>
      <w:r w:rsidR="009773AB">
        <w:t xml:space="preserve">, </w:t>
      </w:r>
      <w:r w:rsidR="00BB6C96">
        <w:t>Mathematics</w:t>
      </w:r>
      <w:r w:rsidR="009773AB">
        <w:t xml:space="preserve"> </w:t>
      </w:r>
      <w:r w:rsidR="0043495D">
        <w:t xml:space="preserve">(STEM) </w:t>
      </w:r>
      <w:r w:rsidR="009773AB">
        <w:t>and space related disciplines</w:t>
      </w:r>
      <w:r w:rsidR="00BB6C96">
        <w:t>.</w:t>
      </w:r>
      <w:permEnd w:id="1930573119"/>
    </w:p>
    <w:p w14:paraId="731F279B" w14:textId="161C7CE4" w:rsidR="002A514A" w:rsidRPr="00D30A28" w:rsidRDefault="00011EBA" w:rsidP="004D7983">
      <w:pPr>
        <w:pStyle w:val="Level3"/>
      </w:pPr>
      <w:r w:rsidRPr="00D30A28">
        <w:t xml:space="preserve">Objective two: </w:t>
      </w:r>
      <w:permStart w:id="1180311044" w:edGrp="everyone"/>
      <w:r w:rsidR="009773AB">
        <w:t>Develop, maintain and</w:t>
      </w:r>
      <w:r w:rsidR="0079385A">
        <w:t xml:space="preserve"> advance</w:t>
      </w:r>
      <w:r w:rsidR="00BB6C96">
        <w:t xml:space="preserve"> student managed space</w:t>
      </w:r>
      <w:r w:rsidR="009773AB">
        <w:t xml:space="preserve"> </w:t>
      </w:r>
      <w:r w:rsidR="00BB6C96">
        <w:t xml:space="preserve">engineering projects, </w:t>
      </w:r>
      <w:r w:rsidR="009773AB">
        <w:t xml:space="preserve">with the </w:t>
      </w:r>
      <w:r w:rsidR="00BB6C96">
        <w:t>aim to partake in competitions</w:t>
      </w:r>
      <w:r w:rsidR="009773AB">
        <w:t>, research initiatives</w:t>
      </w:r>
      <w:r w:rsidR="00BB6C96">
        <w:t xml:space="preserve"> and design challenges. </w:t>
      </w:r>
      <w:permEnd w:id="1180311044"/>
    </w:p>
    <w:p w14:paraId="0D3F6477" w14:textId="2BFA4D75" w:rsidR="002A514A" w:rsidRPr="00D30A28" w:rsidRDefault="00011EBA" w:rsidP="004D7983">
      <w:pPr>
        <w:pStyle w:val="Level3"/>
      </w:pPr>
      <w:r w:rsidRPr="00D30A28">
        <w:lastRenderedPageBreak/>
        <w:t xml:space="preserve">Objective three: </w:t>
      </w:r>
      <w:permStart w:id="420756954" w:edGrp="everyone"/>
      <w:r w:rsidR="009773AB">
        <w:t xml:space="preserve">Encourage innovation and advancement in student space technologies in the United Kingdom. </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lastRenderedPageBreak/>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lastRenderedPageBreak/>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lastRenderedPageBreak/>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199579B3"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r w:rsidR="00112EA4" w:rsidRPr="00112EA4">
        <w:t>Groups that feel they have a high number of inactive members may request an exception in writing by contacting suactivities@soton.ac.uk.</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667A117B" w:rsidR="002A514A" w:rsidRPr="003E7FE3" w:rsidRDefault="007A4144" w:rsidP="004D7983">
      <w:pPr>
        <w:pStyle w:val="Level3"/>
      </w:pPr>
      <w:permStart w:id="30493650" w:edGrp="everyone"/>
      <w:r>
        <w:lastRenderedPageBreak/>
        <w:t>Welfare Officer.</w:t>
      </w:r>
      <w:r w:rsidR="0098316E" w:rsidRPr="003E7FE3">
        <w:br/>
      </w:r>
      <w:r w:rsidR="00B23B87">
        <w:t xml:space="preserve">The </w:t>
      </w:r>
      <w:r>
        <w:t>Welfare Officer</w:t>
      </w:r>
      <w:r w:rsidR="007A2667" w:rsidRPr="003E7FE3">
        <w:t xml:space="preserve"> </w:t>
      </w:r>
      <w:r w:rsidR="00B23B87">
        <w:t xml:space="preserve">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2AF3DD75" w14:textId="1BF8C436" w:rsidR="000B0756" w:rsidRPr="009A0868" w:rsidRDefault="000B0756" w:rsidP="000B0756">
      <w:pPr>
        <w:pStyle w:val="Level3"/>
      </w:pPr>
      <w:r w:rsidRPr="009A0868">
        <w:t>Vice President.</w:t>
      </w:r>
      <w:r w:rsidRPr="009A0868">
        <w:br/>
        <w:t>The Vice President supports the President in leading and developing the Group, helping to coordinate committee activity</w:t>
      </w:r>
      <w:r w:rsidR="00DB49EC" w:rsidRPr="009A0868">
        <w:t>. The</w:t>
      </w:r>
      <w:r w:rsidR="007A4144">
        <w:t>y</w:t>
      </w:r>
      <w:r w:rsidR="00DB49EC" w:rsidRPr="009A0868">
        <w:t xml:space="preserve"> oversee day-to-day operations and step in for the President when required to ensure continuity and effective leadership</w:t>
      </w:r>
      <w:r w:rsidR="007A4144">
        <w:t>. They take minutes at General Meetings and Meetings of the Committee, and complete other administrative tasks appropriate for the Group.</w:t>
      </w:r>
      <w:r w:rsidR="00B23B87">
        <w:t xml:space="preserve"> The Group must only have one Vice President.</w:t>
      </w:r>
    </w:p>
    <w:p w14:paraId="514E397B" w14:textId="37091C14" w:rsidR="002A514A" w:rsidRPr="009A0868" w:rsidRDefault="007A4144" w:rsidP="004D7983">
      <w:pPr>
        <w:pStyle w:val="Level3"/>
      </w:pPr>
      <w:r>
        <w:t>Head of Projects.</w:t>
      </w:r>
      <w:r w:rsidR="41138049" w:rsidRPr="009A0868">
        <w:br/>
      </w:r>
      <w:r>
        <w:t xml:space="preserve">The Head of Projects acts as the representative for all student managed projects representing the Group. </w:t>
      </w:r>
      <w:r w:rsidRPr="007A4144">
        <w:t xml:space="preserve">They oversee project direction and key decisions, ensure projects align with internally agreed objectives, and support the transfer of </w:t>
      </w:r>
      <w:r>
        <w:t>important knowledge</w:t>
      </w:r>
      <w:r w:rsidRPr="007A4144">
        <w:t xml:space="preserve"> to future generations of students.</w:t>
      </w:r>
      <w:r>
        <w:t xml:space="preserve"> They also oversee student shared workspaces and uphold safety standards within them.</w:t>
      </w:r>
      <w:r w:rsidR="00B23B87">
        <w:t xml:space="preserve"> The Group must only have one Head of Projects.</w:t>
      </w:r>
    </w:p>
    <w:p w14:paraId="41000637" w14:textId="0A2F26DA" w:rsidR="002A514A" w:rsidRPr="009A0868" w:rsidRDefault="00011EBA" w:rsidP="004D7983">
      <w:pPr>
        <w:pStyle w:val="Level3"/>
      </w:pPr>
      <w:r w:rsidRPr="009A0868">
        <w:t>Social Secretary.</w:t>
      </w:r>
      <w:r w:rsidRPr="009A0868">
        <w:br/>
        <w:t xml:space="preserve">The Social Secretary will provide social and cultural pursuits for the Group’s Members, such as </w:t>
      </w:r>
      <w:r w:rsidR="007A4144">
        <w:t xml:space="preserve">planned evening activities. </w:t>
      </w:r>
      <w:r w:rsidRPr="009A0868">
        <w:t xml:space="preserve">They will also support, and be supported by, the </w:t>
      </w:r>
      <w:r w:rsidR="007A4144">
        <w:t>Welfare Officer</w:t>
      </w:r>
      <w:r w:rsidRPr="009A0868">
        <w:t xml:space="preserve"> in the promotion and maintenance of the overall Group ethos.</w:t>
      </w:r>
    </w:p>
    <w:p w14:paraId="38FB405A" w14:textId="593F0ED2" w:rsidR="002A514A" w:rsidRPr="009A0868" w:rsidRDefault="007A4144" w:rsidP="004D7983">
      <w:pPr>
        <w:pStyle w:val="Level3"/>
      </w:pPr>
      <w:r>
        <w:t>Crowdfunder.</w:t>
      </w:r>
      <w:r w:rsidR="00011EBA" w:rsidRPr="009A0868">
        <w:br/>
      </w:r>
      <w:r w:rsidR="0043495D">
        <w:t>The Crowdfunder</w:t>
      </w:r>
      <w:r>
        <w:t xml:space="preserve"> manages and creates societal business sponsorships and partnerships, which support the overall funding of the society. They also oversee, and collaborate with, individual project partnerships and extern</w:t>
      </w:r>
      <w:r w:rsidR="0043495D">
        <w:t>al funding. They will also support, and be supported by, the Treasurer when managing external funding opportunities.</w:t>
      </w:r>
      <w:r>
        <w:t xml:space="preserve"> </w:t>
      </w:r>
    </w:p>
    <w:p w14:paraId="19E08468" w14:textId="28FB2BB7" w:rsidR="002A514A" w:rsidRPr="009A0868" w:rsidRDefault="0043495D" w:rsidP="00D75AC3">
      <w:pPr>
        <w:pStyle w:val="Level3"/>
      </w:pPr>
      <w:r>
        <w:t>Head of Outreach.</w:t>
      </w:r>
      <w:r w:rsidR="00011EBA" w:rsidRPr="009A0868">
        <w:br/>
      </w:r>
      <w:r>
        <w:t xml:space="preserve">The Head of Outreach will pursue and develop societal promotion of STEM to </w:t>
      </w:r>
      <w:r>
        <w:lastRenderedPageBreak/>
        <w:t>external educational institutions. They will achieve this by managing and planning presentations, activities, workshops and stalls at externally led events by other institutions. They will also be responsible for organising external speaker opportunities for Group members.</w:t>
      </w:r>
    </w:p>
    <w:p w14:paraId="1E8B6D2F" w14:textId="4E93DB1C" w:rsidR="00AA3518" w:rsidRDefault="0043495D" w:rsidP="00AA3518">
      <w:pPr>
        <w:pStyle w:val="Level3"/>
      </w:pPr>
      <w:r>
        <w:t>Media Administrator.</w:t>
      </w:r>
      <w:r w:rsidR="00011EBA" w:rsidRPr="009A0868">
        <w:br/>
      </w:r>
      <w:r>
        <w:t>The Media Administrator ensures digital societal presence is upkept on multiple platforms. They ensure Group members, and the public, remain informed about internal events, activities and achievements occurring in the society. They also maintain and uphold society digital internal communications, and their accessibility.</w:t>
      </w:r>
    </w:p>
    <w:p w14:paraId="62FF8ACD" w14:textId="1F3B055F" w:rsidR="00B23B87" w:rsidRDefault="00B23B87" w:rsidP="00AA3518">
      <w:pPr>
        <w:pStyle w:val="Level3"/>
      </w:pPr>
      <w:r>
        <w:t>Webmaster</w:t>
      </w:r>
      <w:r w:rsidRPr="00B23B87">
        <w:t>.</w:t>
      </w:r>
    </w:p>
    <w:p w14:paraId="21B1A108" w14:textId="4539A13D" w:rsidR="0043495D" w:rsidRPr="009A0868" w:rsidRDefault="00B23B87" w:rsidP="00B23B87">
      <w:pPr>
        <w:pStyle w:val="Level3"/>
        <w:numPr>
          <w:ilvl w:val="0"/>
          <w:numId w:val="0"/>
        </w:numPr>
        <w:ind w:left="1418"/>
      </w:pPr>
      <w:r w:rsidRPr="00B23B87">
        <w:t>The Webmaster ensures the society website page holds all relevant and up-to-date key societal information. This includes, and is not limited to, student project information, society contact details and sponsorship information.</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lastRenderedPageBreak/>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lastRenderedPageBreak/>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lastRenderedPageBreak/>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lastRenderedPageBreak/>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4CBB165A"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del w:id="6" w:author="An-Sofie Van Rafelghem" w:date="2025-12-05T16:59:00Z">
        <w:r w:rsidRPr="6455EF77">
          <w:delText>.</w:delText>
        </w:r>
      </w:del>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7" w:name="_Ref216254353"/>
      <w:r w:rsidRPr="006C16B0">
        <w:t>Affiliation</w:t>
      </w:r>
      <w:r w:rsidRPr="00D30A28">
        <w:t xml:space="preserve"> to External Organisations</w:t>
      </w:r>
      <w:bookmarkEnd w:id="7"/>
    </w:p>
    <w:p w14:paraId="1C56A780" w14:textId="77777777" w:rsidR="002A514A" w:rsidRPr="00D30A28" w:rsidRDefault="00011EBA" w:rsidP="008A16E1">
      <w:pPr>
        <w:pStyle w:val="Level2"/>
      </w:pPr>
      <w:bookmarkStart w:id="8" w:name="_Ref216254346"/>
      <w:r>
        <w:t>The Group can become an affiliate of an external organisation if:</w:t>
      </w:r>
      <w:bookmarkEnd w:id="8"/>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commentRangeStart w:id="9"/>
      <w:r>
        <w:lastRenderedPageBreak/>
        <w:t xml:space="preserve">The Union reserves the right to reject external affiliations </w:t>
      </w:r>
      <w:commentRangeEnd w:id="9"/>
      <w:r>
        <w:rPr>
          <w:rStyle w:val="CommentReference"/>
          <w:sz w:val="24"/>
          <w:szCs w:val="24"/>
        </w:rPr>
        <w:commentReference w:id="9"/>
      </w:r>
      <w:r>
        <w:t xml:space="preserve">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commentRangeStart w:id="10"/>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commentRangeEnd w:id="10"/>
      <w:r w:rsidRPr="009A0868">
        <w:rPr>
          <w:rStyle w:val="CommentReference"/>
          <w:sz w:val="24"/>
          <w:szCs w:val="24"/>
        </w:rPr>
        <w:commentReference w:id="10"/>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11" w:name="_Ref216254188"/>
      <w:r w:rsidRPr="009A0868">
        <w:t>Changes to the Constitution</w:t>
      </w:r>
      <w:bookmarkEnd w:id="11"/>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C521796" w14:textId="77777777" w:rsidR="002A514A" w:rsidRPr="00D30A28" w:rsidRDefault="00011EBA" w:rsidP="006C16B0">
      <w:pPr>
        <w:pStyle w:val="Level2"/>
      </w:pPr>
      <w:r w:rsidRPr="00D30A28">
        <w:t>The Committee and the Union will retain a copy of this Constitution, which the Committee must make available to Members upon request.</w:t>
      </w:r>
    </w:p>
    <w:p w14:paraId="345FA00C" w14:textId="77777777" w:rsidR="002A514A" w:rsidRPr="00D30A28" w:rsidRDefault="002A514A">
      <w:pPr>
        <w:pStyle w:val="ListParagraph"/>
        <w:spacing w:after="200" w:line="276" w:lineRule="auto"/>
        <w:ind w:left="792"/>
        <w:rPr>
          <w:rFonts w:ascii="Aptos" w:hAnsi="Aptos"/>
          <w:sz w:val="24"/>
          <w:szCs w:val="24"/>
        </w:rPr>
      </w:pP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lastRenderedPageBreak/>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lastRenderedPageBreak/>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20">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12" w:name="_Hlk213843062"/>
      <w:r w:rsidRPr="0548BAFA">
        <w:t>Declaration</w:t>
      </w:r>
      <w:bookmarkEnd w:id="12"/>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3809B878"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B23B87">
              <w:t>16</w:t>
            </w:r>
            <w:r w:rsidRPr="005B225D">
              <w:rPr>
                <w:rFonts w:ascii="Aptos" w:hAnsi="Aptos"/>
                <w:b/>
                <w:sz w:val="23"/>
                <w:szCs w:val="23"/>
                <w:highlight w:val="yellow"/>
              </w:rPr>
              <w:t>/</w:t>
            </w:r>
            <w:r w:rsidR="00B23B87">
              <w:rPr>
                <w:highlight w:val="yellow"/>
              </w:rPr>
              <w:t>05</w:t>
            </w:r>
            <w:r w:rsidRPr="005B225D">
              <w:rPr>
                <w:rFonts w:ascii="Aptos" w:hAnsi="Aptos"/>
                <w:b/>
                <w:sz w:val="23"/>
                <w:szCs w:val="23"/>
                <w:highlight w:val="yellow"/>
              </w:rPr>
              <w:t>/20</w:t>
            </w:r>
            <w:r w:rsidR="00B23B87">
              <w:t>26</w:t>
            </w:r>
            <w:permEnd w:id="1725113331"/>
          </w:p>
        </w:tc>
        <w:tc>
          <w:tcPr>
            <w:tcW w:w="7189" w:type="dxa"/>
          </w:tcPr>
          <w:p w14:paraId="7819D716" w14:textId="16A93247"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2257D0">
              <w:t>Zoe Costigan</w:t>
            </w:r>
            <w:permEnd w:id="1862825894"/>
          </w:p>
          <w:p w14:paraId="125D6626" w14:textId="7D1528AB"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5E5F1D">
              <w:t>Louis Hall</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A111D8B"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21"/>
      <w:pgSz w:w="11906" w:h="16838"/>
      <w:pgMar w:top="851" w:right="1077" w:bottom="1276" w:left="1077" w:header="0" w:footer="185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Sonia Cottrell" w:date="2026-05-10T16:07:00Z" w:initials="SC">
    <w:p w14:paraId="019279CC" w14:textId="3C6DD17A" w:rsidR="00FC7CFD" w:rsidRDefault="00FC7CFD">
      <w:pPr>
        <w:pStyle w:val="CommentText"/>
      </w:pPr>
      <w:r>
        <w:rPr>
          <w:rStyle w:val="CommentReference"/>
        </w:rPr>
        <w:annotationRef/>
      </w:r>
      <w:r w:rsidRPr="37B8691D">
        <w:t>Sorry to be pedantic but I think the Union needs to approve before members vote on it. It seems democratically awkward to say (14.1.4) that members can approve affiliation but then (14.4) a week later the Union can reverse that.</w:t>
      </w:r>
    </w:p>
  </w:comment>
  <w:comment w:id="10" w:author="Sonia Cottrell" w:date="2026-05-10T16:08:00Z" w:initials="SC">
    <w:p w14:paraId="6B73CC6B" w14:textId="5CEA2682" w:rsidR="00FC7CFD" w:rsidRDefault="00FC7CFD">
      <w:pPr>
        <w:pStyle w:val="CommentText"/>
      </w:pPr>
      <w:r>
        <w:rPr>
          <w:rStyle w:val="CommentReference"/>
        </w:rPr>
        <w:annotationRef/>
      </w:r>
      <w:r w:rsidRPr="210022DE">
        <w:t>See above - they *must* have approval rather than it being recommended.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9279CC" w15:done="1"/>
  <w15:commentEx w15:paraId="6B73CC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4A84B3" w16cex:dateUtc="2026-05-10T15:07:00Z"/>
  <w16cex:commentExtensible w16cex:durableId="197C2B75" w16cex:dateUtc="2026-05-10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9279CC" w16cid:durableId="384A84B3"/>
  <w16cid:commentId w16cid:paraId="6B73CC6B" w16cid:durableId="197C2B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6991" w14:textId="77777777" w:rsidR="003F7725" w:rsidRDefault="003F7725">
      <w:r>
        <w:separator/>
      </w:r>
    </w:p>
  </w:endnote>
  <w:endnote w:type="continuationSeparator" w:id="0">
    <w:p w14:paraId="537CCD97" w14:textId="77777777" w:rsidR="003F7725" w:rsidRDefault="003F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229A" w14:textId="77777777" w:rsidR="003F7725" w:rsidRDefault="003F7725">
      <w:r>
        <w:separator/>
      </w:r>
    </w:p>
  </w:footnote>
  <w:footnote w:type="continuationSeparator" w:id="0">
    <w:p w14:paraId="5D918DF1" w14:textId="77777777" w:rsidR="003F7725" w:rsidRDefault="003F7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Sofie Van Rafelghem">
    <w15:presenceInfo w15:providerId="AD" w15:userId="S::asvr1c17@soton.ac.uk::e0779c1b-7e86-4b3b-89fb-561b1a77bc86"/>
  </w15:person>
  <w15:person w15:author="Sonia Cottrell">
    <w15:presenceInfo w15:providerId="AD" w15:userId="S::sc4v11@soton.ac.uk::e3d1a47d-837f-4ade-9e0c-4f4f6f3dd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mb+jdckGWxA57eR3DG0xiXvWFfeofg9yohqRaNETdCVzrwq++5H37samysEhRkkG96VeWVAgk+JSLe1IuQ9CGQ==" w:salt="7geZjubDDqCrZGAJcaOD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175C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188"/>
    <w:rsid w:val="000E6BC4"/>
    <w:rsid w:val="000F2CDC"/>
    <w:rsid w:val="00104041"/>
    <w:rsid w:val="00112EA4"/>
    <w:rsid w:val="00114AB3"/>
    <w:rsid w:val="00115503"/>
    <w:rsid w:val="0012120C"/>
    <w:rsid w:val="00123E4C"/>
    <w:rsid w:val="00124209"/>
    <w:rsid w:val="00133E52"/>
    <w:rsid w:val="001360BA"/>
    <w:rsid w:val="001412EF"/>
    <w:rsid w:val="001648EF"/>
    <w:rsid w:val="00165688"/>
    <w:rsid w:val="00171270"/>
    <w:rsid w:val="00183688"/>
    <w:rsid w:val="00191E85"/>
    <w:rsid w:val="00194DF0"/>
    <w:rsid w:val="001A7813"/>
    <w:rsid w:val="001B4726"/>
    <w:rsid w:val="001C11B5"/>
    <w:rsid w:val="001D6C71"/>
    <w:rsid w:val="001D76D5"/>
    <w:rsid w:val="001E013E"/>
    <w:rsid w:val="001E2FAD"/>
    <w:rsid w:val="001E3326"/>
    <w:rsid w:val="001E4F81"/>
    <w:rsid w:val="001E66CF"/>
    <w:rsid w:val="001F7513"/>
    <w:rsid w:val="00201252"/>
    <w:rsid w:val="002043D9"/>
    <w:rsid w:val="00213BAC"/>
    <w:rsid w:val="00213C99"/>
    <w:rsid w:val="00222898"/>
    <w:rsid w:val="0022388B"/>
    <w:rsid w:val="002257D0"/>
    <w:rsid w:val="0022683A"/>
    <w:rsid w:val="00233A4B"/>
    <w:rsid w:val="002367B5"/>
    <w:rsid w:val="00242771"/>
    <w:rsid w:val="00242976"/>
    <w:rsid w:val="002439A8"/>
    <w:rsid w:val="00244BD6"/>
    <w:rsid w:val="00251A97"/>
    <w:rsid w:val="00252D0B"/>
    <w:rsid w:val="002548FD"/>
    <w:rsid w:val="002604F6"/>
    <w:rsid w:val="00264B1C"/>
    <w:rsid w:val="002718E2"/>
    <w:rsid w:val="00271CBF"/>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15D65"/>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3F7725"/>
    <w:rsid w:val="00405EB2"/>
    <w:rsid w:val="0041333F"/>
    <w:rsid w:val="00413E5F"/>
    <w:rsid w:val="00432A3B"/>
    <w:rsid w:val="0043495D"/>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09CB"/>
    <w:rsid w:val="004832BE"/>
    <w:rsid w:val="00484FC1"/>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1151"/>
    <w:rsid w:val="005216BF"/>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7C4B"/>
    <w:rsid w:val="005D7D5C"/>
    <w:rsid w:val="005E1251"/>
    <w:rsid w:val="005E5F1D"/>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81F3F"/>
    <w:rsid w:val="0078303E"/>
    <w:rsid w:val="007830C8"/>
    <w:rsid w:val="007871F2"/>
    <w:rsid w:val="007908FE"/>
    <w:rsid w:val="0079385A"/>
    <w:rsid w:val="007A0786"/>
    <w:rsid w:val="007A1C12"/>
    <w:rsid w:val="007A2667"/>
    <w:rsid w:val="007A323A"/>
    <w:rsid w:val="007A34FB"/>
    <w:rsid w:val="007A3630"/>
    <w:rsid w:val="007A3ED2"/>
    <w:rsid w:val="007A4144"/>
    <w:rsid w:val="007C6316"/>
    <w:rsid w:val="007D65D3"/>
    <w:rsid w:val="007E2498"/>
    <w:rsid w:val="007E4C20"/>
    <w:rsid w:val="007E7999"/>
    <w:rsid w:val="007F016D"/>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773AB"/>
    <w:rsid w:val="009814D9"/>
    <w:rsid w:val="00981E55"/>
    <w:rsid w:val="00982AFF"/>
    <w:rsid w:val="009830B4"/>
    <w:rsid w:val="0098316E"/>
    <w:rsid w:val="0098596E"/>
    <w:rsid w:val="009A0868"/>
    <w:rsid w:val="009A1ED9"/>
    <w:rsid w:val="009A3DD2"/>
    <w:rsid w:val="009A455C"/>
    <w:rsid w:val="009A5388"/>
    <w:rsid w:val="009A6602"/>
    <w:rsid w:val="009B409C"/>
    <w:rsid w:val="009B69B4"/>
    <w:rsid w:val="009C0A01"/>
    <w:rsid w:val="009C6ABE"/>
    <w:rsid w:val="009C7877"/>
    <w:rsid w:val="009D03DC"/>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2000"/>
    <w:rsid w:val="00AE55E9"/>
    <w:rsid w:val="00AF4751"/>
    <w:rsid w:val="00AF6600"/>
    <w:rsid w:val="00B01E90"/>
    <w:rsid w:val="00B052DD"/>
    <w:rsid w:val="00B07BED"/>
    <w:rsid w:val="00B15EFA"/>
    <w:rsid w:val="00B15FF3"/>
    <w:rsid w:val="00B17162"/>
    <w:rsid w:val="00B17878"/>
    <w:rsid w:val="00B23B87"/>
    <w:rsid w:val="00B24ADA"/>
    <w:rsid w:val="00B26854"/>
    <w:rsid w:val="00B26C73"/>
    <w:rsid w:val="00B31E6C"/>
    <w:rsid w:val="00B343FF"/>
    <w:rsid w:val="00B35254"/>
    <w:rsid w:val="00B409D4"/>
    <w:rsid w:val="00B410FA"/>
    <w:rsid w:val="00B41F2E"/>
    <w:rsid w:val="00B52705"/>
    <w:rsid w:val="00B53D0F"/>
    <w:rsid w:val="00B55FEA"/>
    <w:rsid w:val="00B70E4D"/>
    <w:rsid w:val="00B7E754"/>
    <w:rsid w:val="00B8534F"/>
    <w:rsid w:val="00B95779"/>
    <w:rsid w:val="00B96798"/>
    <w:rsid w:val="00B97CC8"/>
    <w:rsid w:val="00BA53C6"/>
    <w:rsid w:val="00BA7856"/>
    <w:rsid w:val="00BB2C9A"/>
    <w:rsid w:val="00BB3270"/>
    <w:rsid w:val="00BB5B7D"/>
    <w:rsid w:val="00BB6C96"/>
    <w:rsid w:val="00BB78E6"/>
    <w:rsid w:val="00BC2740"/>
    <w:rsid w:val="00BC2CDE"/>
    <w:rsid w:val="00BD0E2D"/>
    <w:rsid w:val="00C11B84"/>
    <w:rsid w:val="00C15C1C"/>
    <w:rsid w:val="00C16C6E"/>
    <w:rsid w:val="00C2213F"/>
    <w:rsid w:val="00C2315B"/>
    <w:rsid w:val="00C31D40"/>
    <w:rsid w:val="00C51F33"/>
    <w:rsid w:val="00C57851"/>
    <w:rsid w:val="00C64853"/>
    <w:rsid w:val="00C71A1B"/>
    <w:rsid w:val="00C71C77"/>
    <w:rsid w:val="00C766DC"/>
    <w:rsid w:val="00C767F5"/>
    <w:rsid w:val="00C8031C"/>
    <w:rsid w:val="00C828E1"/>
    <w:rsid w:val="00C96AC0"/>
    <w:rsid w:val="00CA26F6"/>
    <w:rsid w:val="00CA67E3"/>
    <w:rsid w:val="00CC40EB"/>
    <w:rsid w:val="00CC6533"/>
    <w:rsid w:val="00CC6AA0"/>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402FD"/>
    <w:rsid w:val="00D514D0"/>
    <w:rsid w:val="00D54951"/>
    <w:rsid w:val="00D61676"/>
    <w:rsid w:val="00D66D9E"/>
    <w:rsid w:val="00D73BC6"/>
    <w:rsid w:val="00D75AC3"/>
    <w:rsid w:val="00D911B3"/>
    <w:rsid w:val="00D95268"/>
    <w:rsid w:val="00DA50EE"/>
    <w:rsid w:val="00DB1636"/>
    <w:rsid w:val="00DB49EC"/>
    <w:rsid w:val="00DB5EF7"/>
    <w:rsid w:val="00DC543F"/>
    <w:rsid w:val="00DC67D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2C13"/>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C0778"/>
    <w:rsid w:val="00EC5F5A"/>
    <w:rsid w:val="00ED509F"/>
    <w:rsid w:val="00ED60BE"/>
    <w:rsid w:val="00EE03A0"/>
    <w:rsid w:val="00EF3927"/>
    <w:rsid w:val="00F007A3"/>
    <w:rsid w:val="00F0247A"/>
    <w:rsid w:val="00F04335"/>
    <w:rsid w:val="00F0742F"/>
    <w:rsid w:val="00F10F03"/>
    <w:rsid w:val="00F17D61"/>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f6fdc1-272d-4395-a274-bf3d057ce74a">
      <Terms xmlns="http://schemas.microsoft.com/office/infopath/2007/PartnerControls"/>
    </lcf76f155ced4ddcb4097134ff3c332f>
    <LinktoGoogleDrive xmlns="39f6fdc1-272d-4395-a274-bf3d057ce74a">
      <Url xsi:nil="true"/>
      <Description xsi:nil="true"/>
    </LinktoGoogleDrive>
    <TaxCatchAll xmlns="70c11012-6c47-431c-adda-4db98ecd73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02CE3B7AD14949B77828E6B77052ED" ma:contentTypeVersion="14" ma:contentTypeDescription="Create a new document." ma:contentTypeScope="" ma:versionID="c141a3e9fb43b02d2ceb80a856083630">
  <xsd:schema xmlns:xsd="http://www.w3.org/2001/XMLSchema" xmlns:xs="http://www.w3.org/2001/XMLSchema" xmlns:p="http://schemas.microsoft.com/office/2006/metadata/properties" xmlns:ns2="39f6fdc1-272d-4395-a274-bf3d057ce74a" xmlns:ns3="70c11012-6c47-431c-adda-4db98ecd73e1" targetNamespace="http://schemas.microsoft.com/office/2006/metadata/properties" ma:root="true" ma:fieldsID="a94d152fb5a3f39d941dc82423dffcbe" ns2:_="" ns3:_="">
    <xsd:import namespace="39f6fdc1-272d-4395-a274-bf3d057ce74a"/>
    <xsd:import namespace="70c11012-6c47-431c-adda-4db98ecd73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inktoGoogleDriv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6fdc1-272d-4395-a274-bf3d057ce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inktoGoogleDrive" ma:index="17" nillable="true" ma:displayName="Link to Google Drive" ma:description="https://drive.google.com/drive/folders/1uLnDeCnNiTuHTzWsu3DyYrw3bhK58ixC?usp=drive_link" ma:format="Hyperlink" ma:internalName="LinktoGoogleDriv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c11012-6c47-431c-adda-4db98ecd73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ebf280-86f5-4b86-84b3-a8cdca71db8a}" ma:internalName="TaxCatchAll" ma:showField="CatchAllData" ma:web="70c11012-6c47-431c-adda-4db98ecd73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2.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 ds:uri="39f6fdc1-272d-4395-a274-bf3d057ce74a"/>
    <ds:schemaRef ds:uri="70c11012-6c47-431c-adda-4db98ecd73e1"/>
  </ds:schemaRefs>
</ds:datastoreItem>
</file>

<file path=customXml/itemProps3.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4.xml><?xml version="1.0" encoding="utf-8"?>
<ds:datastoreItem xmlns:ds="http://schemas.openxmlformats.org/officeDocument/2006/customXml" ds:itemID="{2903A0E0-F8A0-410B-8A04-5EEABE406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6fdc1-272d-4395-a274-bf3d057ce74a"/>
    <ds:schemaRef ds:uri="70c11012-6c47-431c-adda-4db98ecd7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3788</Words>
  <Characters>21597</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Nik Pedzik (np3g24)</cp:lastModifiedBy>
  <cp:revision>2</cp:revision>
  <cp:lastPrinted>2013-02-23T14:59:00Z</cp:lastPrinted>
  <dcterms:created xsi:type="dcterms:W3CDTF">2026-05-16T18:17:00Z</dcterms:created>
  <dcterms:modified xsi:type="dcterms:W3CDTF">2026-05-16T18:17:00Z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0x0101002002CE3B7AD14949B77828E6B77052ED</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