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07E73E97"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720EF9">
        <w:t>Southampton Mixed-Medics Badgers</w:t>
      </w:r>
      <w:r w:rsidR="00E909A0">
        <w:t xml:space="preserve"> Basketball</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F7DB3"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&#13;&#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117F198E" w:rsidR="002A514A" w:rsidRPr="00D30A28" w:rsidRDefault="00011EBA" w:rsidP="004D7983">
      <w:pPr>
        <w:pStyle w:val="Level2"/>
        <w:numPr>
          <w:ilvl w:val="0"/>
          <w:numId w:val="0"/>
        </w:numPr>
        <w:ind w:left="567"/>
      </w:pPr>
      <w:r w:rsidRPr="00D30A28">
        <w:t xml:space="preserve">The association’s name is </w:t>
      </w:r>
      <w:permStart w:id="1455182261" w:edGrp="everyone"/>
      <w:r w:rsidR="00720EF9">
        <w:t>Southampton Mixed-Medics Badgers</w:t>
      </w:r>
      <w:r w:rsidR="00E909A0">
        <w:t xml:space="preserve"> Basketball</w:t>
      </w:r>
      <w:r w:rsidRPr="00D30A28">
        <w:t xml:space="preserve"> </w:t>
      </w:r>
      <w:permEnd w:id="1455182261"/>
      <w:r w:rsidRPr="00D30A28">
        <w:t xml:space="preserve">also to be known as </w:t>
      </w:r>
      <w:permStart w:id="615138445" w:edGrp="everyone"/>
      <w:r w:rsidR="00E909A0">
        <w:t>Badgers Basketball</w:t>
      </w:r>
      <w:permEnd w:id="615138445"/>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73CC91B3" w:rsidR="002A514A" w:rsidRPr="00D30A28" w:rsidRDefault="00011EBA" w:rsidP="004D7983">
      <w:pPr>
        <w:pStyle w:val="Level3"/>
      </w:pPr>
      <w:r w:rsidRPr="00D30A28">
        <w:t xml:space="preserve">Objective one: </w:t>
      </w:r>
      <w:permStart w:id="1930573119" w:edGrp="everyone"/>
      <w:r w:rsidR="005B292C" w:rsidRPr="005B292C">
        <w:t>Build the club structure</w:t>
      </w:r>
      <w:permEnd w:id="1930573119"/>
    </w:p>
    <w:p w14:paraId="30A49493" w14:textId="7B7C6350" w:rsidR="005B292C" w:rsidRPr="005B292C" w:rsidRDefault="00011EBA">
      <w:pPr>
        <w:rPr>
          <w:lang w:eastAsia="en-GB"/>
        </w:rPr>
      </w:pPr>
      <w:r w:rsidRPr="00D30A28">
        <w:t xml:space="preserve">Objective two: </w:t>
      </w:r>
      <w:permStart w:id="1180311044" w:edGrp="everyone"/>
      <w:r w:rsidR="005B292C" w:rsidRPr="005B292C">
        <w:rPr>
          <w:lang w:eastAsia="en-GB"/>
        </w:rPr>
        <w:t>Strengthen the club’s</w:t>
      </w:r>
      <w:r w:rsidR="005B292C">
        <w:t xml:space="preserve"> MedSoc</w:t>
      </w:r>
      <w:r w:rsidR="005B292C" w:rsidRPr="005B292C">
        <w:rPr>
          <w:lang w:eastAsia="en-GB"/>
        </w:rPr>
        <w:t xml:space="preserve"> identity and resources</w:t>
      </w:r>
    </w:p>
    <w:permEnd w:id="1180311044"/>
    <w:p w14:paraId="731F279B" w14:textId="34E4A34B" w:rsidR="002A514A" w:rsidRPr="00D30A28" w:rsidRDefault="002A514A" w:rsidP="004D7983">
      <w:pPr>
        <w:pStyle w:val="Level3"/>
      </w:pPr>
    </w:p>
    <w:p w14:paraId="0D3F6477" w14:textId="45D193F2" w:rsidR="002A514A" w:rsidRPr="00D30A28" w:rsidRDefault="00011EBA" w:rsidP="004D7983">
      <w:pPr>
        <w:pStyle w:val="Level3"/>
      </w:pPr>
      <w:r w:rsidRPr="00D30A28">
        <w:t xml:space="preserve">Objective three: </w:t>
      </w:r>
      <w:permStart w:id="420756954" w:edGrp="everyone"/>
      <w:r w:rsidR="00D84B54" w:rsidRPr="00D84B54">
        <w:t>Create opportunities for Medics</w:t>
      </w:r>
      <w:r w:rsidR="00D84B54">
        <w:t xml:space="preserve"> and others</w:t>
      </w:r>
      <w:r w:rsidR="00D84B54" w:rsidRPr="00D84B54">
        <w:t xml:space="preserve"> to play basketball</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5878F139"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 xml:space="preserve">simple majority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199579B3" w:rsidR="00D911B3" w:rsidRPr="00D911B3" w:rsidRDefault="00011EBA" w:rsidP="003C3D37">
      <w:pPr>
        <w:pStyle w:val="Level3"/>
      </w:pPr>
      <w:r w:rsidRPr="00D30A28">
        <w:t>Decisions may only be made by at least a simple majority of votes at a quorate General Meeting.</w:t>
      </w:r>
      <w:r w:rsidR="00112EA4" w:rsidRPr="00112EA4">
        <w:rPr>
          <w:rFonts w:ascii="Segoe UI" w:hAnsi="Segoe UI" w:cs="Segoe UI"/>
          <w:sz w:val="21"/>
          <w:szCs w:val="21"/>
          <w:lang w:eastAsia="en-GB"/>
        </w:rPr>
        <w:t xml:space="preserve"> </w:t>
      </w:r>
      <w:r w:rsidR="00112EA4" w:rsidRPr="00112EA4">
        <w:t>Groups that feel they have a high number of inactive members may request an exception in writing by contacting suactivities@soton.ac.uk.</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2B2D00FD" w:rsidR="002A514A" w:rsidRPr="00D30A28" w:rsidRDefault="00011EBA" w:rsidP="004D7983">
      <w:pPr>
        <w:pStyle w:val="Level3"/>
      </w:pPr>
      <w:permStart w:id="1012292518" w:edGrp="everyone"/>
      <w:r>
        <w:t>President.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permEnd w:id="724840084"/>
    </w:p>
    <w:p w14:paraId="4F6491B6" w14:textId="77777777" w:rsidR="00D84B54" w:rsidRDefault="00D84B54" w:rsidP="004D7983">
      <w:pPr>
        <w:pStyle w:val="Level3"/>
      </w:pPr>
      <w:permStart w:id="30493650" w:edGrp="everyone"/>
      <w:r>
        <w:t xml:space="preserve">Welfare Representative </w:t>
      </w:r>
    </w:p>
    <w:p w14:paraId="38B39E07" w14:textId="63CA4A80" w:rsidR="002A514A" w:rsidRPr="003E7FE3" w:rsidRDefault="00D84B54" w:rsidP="004D7983">
      <w:pPr>
        <w:pStyle w:val="Level3"/>
      </w:pPr>
      <w:r>
        <w:t xml:space="preserve">The </w:t>
      </w:r>
      <w:r w:rsidR="00A17652">
        <w:t>W</w:t>
      </w:r>
      <w:r>
        <w:t xml:space="preserve">elfare </w:t>
      </w:r>
      <w:r w:rsidR="00A17652">
        <w:t>R</w:t>
      </w:r>
      <w:r>
        <w:t xml:space="preserve">epresentatives </w:t>
      </w:r>
      <w:r w:rsidR="007A2667" w:rsidRPr="003E7FE3">
        <w:t xml:space="preserve">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194B4F5C" w:rsidR="002A514A" w:rsidRPr="00D30A28" w:rsidRDefault="00011EBA" w:rsidP="004D7983">
      <w:pPr>
        <w:pStyle w:val="Level3"/>
      </w:pPr>
      <w:permStart w:id="1046704040" w:edGrp="everyone"/>
      <w:r>
        <w:t>Treasurer.</w:t>
      </w:r>
      <w:permEnd w:id="1046704040"/>
      <w:r>
        <w:br/>
      </w:r>
      <w:r w:rsidR="7BE57507">
        <w:t>The t</w:t>
      </w:r>
      <w:r>
        <w:t xml:space="preserve">reasurer will oversee the financing of the Group, set the Group's budget, and maintain the accounts of the </w:t>
      </w:r>
      <w:r w:rsidR="00C828E1">
        <w:t>Group.</w:t>
      </w:r>
      <w:r w:rsidR="228528E3">
        <w:t xml:space="preserve"> The group must have only one </w:t>
      </w:r>
      <w:permStart w:id="354970841" w:edGrp="everyone"/>
      <w:r w:rsidR="228528E3">
        <w:t>Treasurer.</w:t>
      </w:r>
      <w:permEnd w:id="354970841"/>
    </w:p>
    <w:p w14:paraId="7F21DDFD" w14:textId="4E97649D" w:rsidR="002A514A" w:rsidRPr="009A0868" w:rsidRDefault="00011EBA" w:rsidP="004D7983">
      <w:pPr>
        <w:pStyle w:val="Level2"/>
      </w:pPr>
      <w:permStart w:id="2002322738" w:edGrp="everyone"/>
      <w:r w:rsidRPr="009A0868">
        <w:t xml:space="preserve">The Group </w:t>
      </w:r>
      <w:r w:rsidR="00596084" w:rsidRPr="009A0868">
        <w:t>has th</w:t>
      </w:r>
      <w:r w:rsidRPr="009A0868">
        <w:t>e following officers in addition:</w:t>
      </w:r>
    </w:p>
    <w:p w14:paraId="2AF3DD75" w14:textId="1E92D5D9" w:rsidR="000B0756" w:rsidRPr="009A0868" w:rsidRDefault="000B0756" w:rsidP="000B0756">
      <w:pPr>
        <w:pStyle w:val="Level3"/>
      </w:pPr>
      <w:r w:rsidRPr="009A0868">
        <w:t>Vice President.</w:t>
      </w:r>
      <w:r w:rsidRPr="009A0868">
        <w:br/>
        <w:t>The Vice President supports the President in leading and developing the Group, helping to coordinate committee activity</w:t>
      </w:r>
      <w:r w:rsidR="00DB49EC" w:rsidRPr="009A0868">
        <w:t>. The oversee day-to-day operations and step in for the President when required to ensure continuity and effective leadership</w:t>
      </w:r>
    </w:p>
    <w:p w14:paraId="44A0D2E8" w14:textId="62013AE7" w:rsidR="002569FE" w:rsidRDefault="00D84B54" w:rsidP="004D7983">
      <w:pPr>
        <w:pStyle w:val="Level3"/>
      </w:pPr>
      <w:r>
        <w:t>Club Captain</w:t>
      </w:r>
      <w:r w:rsidR="41138049" w:rsidRPr="009A0868">
        <w:br/>
      </w:r>
      <w:r w:rsidR="002569FE" w:rsidRPr="002569FE">
        <w:t>The Captain sets the standard for effort, discipline, communication, and attitude. They help organise training, support team selection, lead warm-ups, motivate players, and make sure the team is focused during matches.</w:t>
      </w:r>
      <w:r w:rsidR="00A17652">
        <w:t xml:space="preserve"> </w:t>
      </w:r>
    </w:p>
    <w:p w14:paraId="38FB405A" w14:textId="7BB2AE1E" w:rsidR="002A514A" w:rsidRPr="009A0868" w:rsidRDefault="00A17652" w:rsidP="004D7983">
      <w:pPr>
        <w:pStyle w:val="Level3"/>
      </w:pPr>
      <w:r>
        <w:t>Kit Secretary</w:t>
      </w:r>
      <w:r w:rsidR="00011EBA" w:rsidRPr="009A0868">
        <w:br/>
      </w:r>
      <w:r w:rsidRPr="00A17652">
        <w:t>Th</w:t>
      </w:r>
      <w:r>
        <w:t>e Kit Secretary</w:t>
      </w:r>
      <w:r w:rsidRPr="00A17652">
        <w:t xml:space="preserve"> would be responsible for making sure Badgers looks and operates like a serious club. They would organise playing kit, training wear, and merchandise, including ordering, sizing, distribution, and keeping records of who has what. They would also work with the committee to source affordable, good-quality suppliers, manage kit payments, maintain the club’s visual identity, and explore new merchandise opportunities that strengthen the Badgers </w:t>
      </w:r>
      <w:r>
        <w:t>brand</w:t>
      </w: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4CBB165A"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del w:id="6" w:author="An-Sofie Van Rafelghem" w:date="2025-12-05T16:59:00Z">
        <w:r w:rsidRPr="6455EF77">
          <w:delText>.</w:delText>
        </w:r>
      </w:del>
    </w:p>
    <w:p w14:paraId="3E8AFBA3" w14:textId="42A5E4F7" w:rsidR="002A514A" w:rsidRPr="00D30A28" w:rsidRDefault="00011EBA" w:rsidP="008A16E1">
      <w:pPr>
        <w:pStyle w:val="Level2"/>
      </w:pPr>
      <w:r w:rsidRPr="00D30A28">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7" w:name="_Ref216254353"/>
      <w:r w:rsidRPr="006C16B0">
        <w:t>Affiliation</w:t>
      </w:r>
      <w:r w:rsidRPr="00D30A28">
        <w:t xml:space="preserve"> to External Organisations</w:t>
      </w:r>
      <w:bookmarkEnd w:id="7"/>
    </w:p>
    <w:p w14:paraId="1C56A780" w14:textId="77777777" w:rsidR="002A514A" w:rsidRPr="00D30A28" w:rsidRDefault="00011EBA" w:rsidP="008A16E1">
      <w:pPr>
        <w:pStyle w:val="Level2"/>
      </w:pPr>
      <w:bookmarkStart w:id="8" w:name="_Ref216254346"/>
      <w:r>
        <w:t>The Group can become an affiliate of an external organisation if:</w:t>
      </w:r>
      <w:bookmarkEnd w:id="8"/>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commentRangeStart w:id="9"/>
      <w:r>
        <w:t xml:space="preserve">The Union reserves the right to reject external affiliations </w:t>
      </w:r>
      <w:commentRangeEnd w:id="9"/>
      <w:r>
        <w:rPr>
          <w:rStyle w:val="CommentReference"/>
          <w:sz w:val="24"/>
          <w:szCs w:val="24"/>
        </w:rPr>
        <w:commentReference w:id="9"/>
      </w:r>
      <w:r>
        <w:t xml:space="preserve">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commentRangeStart w:id="10"/>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commentRangeEnd w:id="10"/>
      <w:r w:rsidRPr="009A0868">
        <w:rPr>
          <w:rStyle w:val="CommentReference"/>
          <w:sz w:val="24"/>
          <w:szCs w:val="24"/>
        </w:rPr>
        <w:commentReference w:id="10"/>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11" w:name="_Ref216254188"/>
      <w:r w:rsidRPr="009A0868">
        <w:t>Changes to the Constitution</w:t>
      </w:r>
      <w:bookmarkEnd w:id="11"/>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C521796" w14:textId="77777777" w:rsidR="002A514A" w:rsidRPr="00D30A28" w:rsidRDefault="00011EBA" w:rsidP="006C16B0">
      <w:pPr>
        <w:pStyle w:val="Level2"/>
      </w:pPr>
      <w:r w:rsidRPr="00D30A28">
        <w:t>The Committee and the Union will retain a copy of this Constitution, which the Committee must make available to Members upon request.</w:t>
      </w:r>
    </w:p>
    <w:p w14:paraId="345FA00C" w14:textId="77777777" w:rsidR="002A514A" w:rsidRPr="00D30A28" w:rsidRDefault="002A514A">
      <w:pPr>
        <w:pStyle w:val="ListParagraph"/>
        <w:spacing w:after="200" w:line="276" w:lineRule="auto"/>
        <w:ind w:left="792"/>
        <w:rPr>
          <w:rFonts w:ascii="Aptos" w:hAnsi="Aptos"/>
          <w:sz w:val="24"/>
          <w:szCs w:val="24"/>
        </w:rPr>
      </w:pP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20">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12" w:name="_Hlk213843062"/>
      <w:r w:rsidRPr="0548BAFA">
        <w:t>Declaration</w:t>
      </w:r>
      <w:bookmarkEnd w:id="12"/>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1929E0D1"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00A17652">
              <w:t>15/05/2026</w:t>
            </w:r>
            <w:permEnd w:id="1725113331"/>
          </w:p>
        </w:tc>
        <w:tc>
          <w:tcPr>
            <w:tcW w:w="7189" w:type="dxa"/>
          </w:tcPr>
          <w:p w14:paraId="7819D716" w14:textId="4C0D5485"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r w:rsidR="00A17652">
              <w:t>Nevan Kiernan</w:t>
            </w:r>
            <w:permEnd w:id="1862825894"/>
          </w:p>
          <w:p w14:paraId="125D6626" w14:textId="76792A79"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00A17652">
              <w:t>Robert Luke</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58ED4FC"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" strokeweight=".09mm">
                <w10:wrap anchorx="margin" anchory="page"/>
              </v:rect>
            </w:pict>
          </mc:Fallback>
        </mc:AlternateContent>
      </w:r>
    </w:p>
    <w:sectPr w:rsidR="002A514A" w:rsidRPr="005B225D" w:rsidSect="005B225D">
      <w:footerReference w:type="default" r:id="rId21"/>
      <w:pgSz w:w="11906" w:h="16838"/>
      <w:pgMar w:top="851" w:right="1077" w:bottom="1276" w:left="1077" w:header="0" w:footer="185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Sonia Cottrell" w:date="2026-05-10T16:07:00Z" w:initials="SC">
    <w:p w14:paraId="019279CC" w14:textId="3C6DD17A" w:rsidR="00FC7CFD" w:rsidRDefault="00FC7CFD">
      <w:pPr>
        <w:pStyle w:val="CommentText"/>
      </w:pPr>
      <w:r>
        <w:rPr>
          <w:rStyle w:val="CommentReference"/>
        </w:rPr>
        <w:annotationRef/>
      </w:r>
      <w:r w:rsidRPr="37B8691D">
        <w:t>Sorry to be pedantic but I think the Union needs to approve before members vote on it. It seems democratically awkward to say (14.1.4) that members can approve affiliation but then (14.4) a week later the Union can reverse that.</w:t>
      </w:r>
    </w:p>
  </w:comment>
  <w:comment w:id="10" w:author="Sonia Cottrell" w:date="2026-05-10T16:08:00Z" w:initials="SC">
    <w:p w14:paraId="6B73CC6B" w14:textId="5CEA2682" w:rsidR="00FC7CFD" w:rsidRDefault="00FC7CFD">
      <w:pPr>
        <w:pStyle w:val="CommentText"/>
      </w:pPr>
      <w:r>
        <w:rPr>
          <w:rStyle w:val="CommentReference"/>
        </w:rPr>
        <w:annotationRef/>
      </w:r>
      <w:r w:rsidRPr="210022DE">
        <w:t>See above - they *must* have approval rather than it being recommended.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9279CC" w15:done="1"/>
  <w15:commentEx w15:paraId="6B73CC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4A84B3" w16cex:dateUtc="2026-05-10T15:07:00Z"/>
  <w16cex:commentExtensible w16cex:durableId="197C2B75" w16cex:dateUtc="2026-05-10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9279CC" w16cid:durableId="384A84B3"/>
  <w16cid:commentId w16cid:paraId="6B73CC6B" w16cid:durableId="197C2B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1BBD" w14:textId="77777777" w:rsidR="00F971D4" w:rsidRDefault="00F971D4">
      <w:r>
        <w:separator/>
      </w:r>
    </w:p>
  </w:endnote>
  <w:endnote w:type="continuationSeparator" w:id="0">
    <w:p w14:paraId="1BAE4707" w14:textId="77777777" w:rsidR="00F971D4" w:rsidRDefault="00F9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E35C" w14:textId="77777777" w:rsidR="00F971D4" w:rsidRDefault="00F971D4">
      <w:r>
        <w:separator/>
      </w:r>
    </w:p>
  </w:footnote>
  <w:footnote w:type="continuationSeparator" w:id="0">
    <w:p w14:paraId="7A30C835" w14:textId="77777777" w:rsidR="00F971D4" w:rsidRDefault="00F97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Sofie Van Rafelghem">
    <w15:presenceInfo w15:providerId="AD" w15:userId="S::asvr1c17@soton.ac.uk::e0779c1b-7e86-4b3b-89fb-561b1a77bc86"/>
  </w15:person>
  <w15:person w15:author="Sonia Cottrell">
    <w15:presenceInfo w15:providerId="AD" w15:userId="S::sc4v11@soton.ac.uk::e3d1a47d-837f-4ade-9e0c-4f4f6f3dd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ocumentProtection w:edit="readOnly" w:formatting="1" w:enforcement="1" w:cryptProviderType="rsaAES" w:cryptAlgorithmClass="hash" w:cryptAlgorithmType="typeAny" w:cryptAlgorithmSid="14" w:cryptSpinCount="100000" w:hash="mb+jdckGWxA57eR3DG0xiXvWFfeofg9yohqRaNETdCVzrwq++5H37samysEhRkkG96VeWVAgk+JSLe1IuQ9CGQ==" w:salt="7geZjubDDqCrZGAJcaOD4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7815"/>
    <w:rsid w:val="00073A89"/>
    <w:rsid w:val="00081B83"/>
    <w:rsid w:val="00084DC1"/>
    <w:rsid w:val="00085868"/>
    <w:rsid w:val="00087B2C"/>
    <w:rsid w:val="00090E1E"/>
    <w:rsid w:val="000914EA"/>
    <w:rsid w:val="000A00C7"/>
    <w:rsid w:val="000A015E"/>
    <w:rsid w:val="000A10C6"/>
    <w:rsid w:val="000A18D0"/>
    <w:rsid w:val="000A19F3"/>
    <w:rsid w:val="000A7B4B"/>
    <w:rsid w:val="000B0756"/>
    <w:rsid w:val="000B77E3"/>
    <w:rsid w:val="000C0571"/>
    <w:rsid w:val="000C3691"/>
    <w:rsid w:val="000C6146"/>
    <w:rsid w:val="000C6F51"/>
    <w:rsid w:val="000D5201"/>
    <w:rsid w:val="000D6A5E"/>
    <w:rsid w:val="000E2097"/>
    <w:rsid w:val="000E6BC4"/>
    <w:rsid w:val="00112EA4"/>
    <w:rsid w:val="00114AB3"/>
    <w:rsid w:val="00115503"/>
    <w:rsid w:val="0012120C"/>
    <w:rsid w:val="00123E4C"/>
    <w:rsid w:val="00124209"/>
    <w:rsid w:val="00133E52"/>
    <w:rsid w:val="001360BA"/>
    <w:rsid w:val="001412EF"/>
    <w:rsid w:val="001648EF"/>
    <w:rsid w:val="00165688"/>
    <w:rsid w:val="00171270"/>
    <w:rsid w:val="00183688"/>
    <w:rsid w:val="00191E85"/>
    <w:rsid w:val="00194DF0"/>
    <w:rsid w:val="001B4726"/>
    <w:rsid w:val="001C11B5"/>
    <w:rsid w:val="001D6C71"/>
    <w:rsid w:val="001D76D5"/>
    <w:rsid w:val="001E013E"/>
    <w:rsid w:val="001E3326"/>
    <w:rsid w:val="001E4F81"/>
    <w:rsid w:val="001E66CF"/>
    <w:rsid w:val="001F7513"/>
    <w:rsid w:val="00201252"/>
    <w:rsid w:val="002043D9"/>
    <w:rsid w:val="00213BAC"/>
    <w:rsid w:val="00213C99"/>
    <w:rsid w:val="00222898"/>
    <w:rsid w:val="0022388B"/>
    <w:rsid w:val="0022683A"/>
    <w:rsid w:val="00233A4B"/>
    <w:rsid w:val="002367B5"/>
    <w:rsid w:val="00242771"/>
    <w:rsid w:val="00242976"/>
    <w:rsid w:val="002439A8"/>
    <w:rsid w:val="00244BD6"/>
    <w:rsid w:val="00251A97"/>
    <w:rsid w:val="00252D0B"/>
    <w:rsid w:val="002548FD"/>
    <w:rsid w:val="002569FE"/>
    <w:rsid w:val="002604F6"/>
    <w:rsid w:val="00264B1C"/>
    <w:rsid w:val="002718E2"/>
    <w:rsid w:val="0027B6DC"/>
    <w:rsid w:val="00280C10"/>
    <w:rsid w:val="00292CB9"/>
    <w:rsid w:val="002953BB"/>
    <w:rsid w:val="002A4148"/>
    <w:rsid w:val="002A514A"/>
    <w:rsid w:val="002B5646"/>
    <w:rsid w:val="002C0B3D"/>
    <w:rsid w:val="002C1B2F"/>
    <w:rsid w:val="002C2D27"/>
    <w:rsid w:val="002C346B"/>
    <w:rsid w:val="002C4B75"/>
    <w:rsid w:val="002C6C8D"/>
    <w:rsid w:val="002D3C72"/>
    <w:rsid w:val="002D6260"/>
    <w:rsid w:val="002D62D6"/>
    <w:rsid w:val="002F01AF"/>
    <w:rsid w:val="003056BE"/>
    <w:rsid w:val="00312DAE"/>
    <w:rsid w:val="0031546D"/>
    <w:rsid w:val="0033091D"/>
    <w:rsid w:val="00331F13"/>
    <w:rsid w:val="00337A3A"/>
    <w:rsid w:val="00343AF0"/>
    <w:rsid w:val="003454B2"/>
    <w:rsid w:val="00346011"/>
    <w:rsid w:val="00350C6D"/>
    <w:rsid w:val="003562BA"/>
    <w:rsid w:val="00357A54"/>
    <w:rsid w:val="00370ECC"/>
    <w:rsid w:val="003721AD"/>
    <w:rsid w:val="00374CF3"/>
    <w:rsid w:val="00391B7D"/>
    <w:rsid w:val="003A7F8E"/>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405EB2"/>
    <w:rsid w:val="0041333F"/>
    <w:rsid w:val="00413E5F"/>
    <w:rsid w:val="00432A3B"/>
    <w:rsid w:val="00434F73"/>
    <w:rsid w:val="004429F4"/>
    <w:rsid w:val="00445A04"/>
    <w:rsid w:val="00447496"/>
    <w:rsid w:val="004477CD"/>
    <w:rsid w:val="00451C45"/>
    <w:rsid w:val="00456AE3"/>
    <w:rsid w:val="0046151C"/>
    <w:rsid w:val="00465B59"/>
    <w:rsid w:val="00466840"/>
    <w:rsid w:val="00470C77"/>
    <w:rsid w:val="0047112E"/>
    <w:rsid w:val="004726C0"/>
    <w:rsid w:val="00472F4C"/>
    <w:rsid w:val="004735B2"/>
    <w:rsid w:val="00484FC1"/>
    <w:rsid w:val="004929A6"/>
    <w:rsid w:val="00497A46"/>
    <w:rsid w:val="004A2529"/>
    <w:rsid w:val="004A3250"/>
    <w:rsid w:val="004B07BA"/>
    <w:rsid w:val="004C0A3E"/>
    <w:rsid w:val="004C115A"/>
    <w:rsid w:val="004D3B15"/>
    <w:rsid w:val="004D3BA6"/>
    <w:rsid w:val="004D4463"/>
    <w:rsid w:val="004D7983"/>
    <w:rsid w:val="004E04C0"/>
    <w:rsid w:val="004F270C"/>
    <w:rsid w:val="004F33DF"/>
    <w:rsid w:val="004F4A6D"/>
    <w:rsid w:val="0050186F"/>
    <w:rsid w:val="005038E2"/>
    <w:rsid w:val="005115EC"/>
    <w:rsid w:val="00512A5B"/>
    <w:rsid w:val="005233B6"/>
    <w:rsid w:val="005270C1"/>
    <w:rsid w:val="00527406"/>
    <w:rsid w:val="00531CBB"/>
    <w:rsid w:val="005515CF"/>
    <w:rsid w:val="00571600"/>
    <w:rsid w:val="005731B5"/>
    <w:rsid w:val="005736C6"/>
    <w:rsid w:val="005841FD"/>
    <w:rsid w:val="00593CFB"/>
    <w:rsid w:val="00596084"/>
    <w:rsid w:val="005A23E7"/>
    <w:rsid w:val="005A2485"/>
    <w:rsid w:val="005B225D"/>
    <w:rsid w:val="005B292C"/>
    <w:rsid w:val="005B5B46"/>
    <w:rsid w:val="005C1FA5"/>
    <w:rsid w:val="005C7C4B"/>
    <w:rsid w:val="005D7D5C"/>
    <w:rsid w:val="005E1251"/>
    <w:rsid w:val="005F750C"/>
    <w:rsid w:val="005F7A41"/>
    <w:rsid w:val="006012B5"/>
    <w:rsid w:val="00606514"/>
    <w:rsid w:val="00612B9C"/>
    <w:rsid w:val="00624394"/>
    <w:rsid w:val="00628C72"/>
    <w:rsid w:val="00630038"/>
    <w:rsid w:val="006301A5"/>
    <w:rsid w:val="0063741D"/>
    <w:rsid w:val="00647418"/>
    <w:rsid w:val="00652890"/>
    <w:rsid w:val="006549E3"/>
    <w:rsid w:val="00657A85"/>
    <w:rsid w:val="006735CE"/>
    <w:rsid w:val="0067759F"/>
    <w:rsid w:val="00681B38"/>
    <w:rsid w:val="0068636E"/>
    <w:rsid w:val="00696119"/>
    <w:rsid w:val="006966B0"/>
    <w:rsid w:val="00696EAE"/>
    <w:rsid w:val="006C16B0"/>
    <w:rsid w:val="006C28BD"/>
    <w:rsid w:val="006D133A"/>
    <w:rsid w:val="006D1820"/>
    <w:rsid w:val="006D37BF"/>
    <w:rsid w:val="006D4778"/>
    <w:rsid w:val="006D49FE"/>
    <w:rsid w:val="006D701E"/>
    <w:rsid w:val="006E2D0C"/>
    <w:rsid w:val="006E7F70"/>
    <w:rsid w:val="006F3D3A"/>
    <w:rsid w:val="006F4CD3"/>
    <w:rsid w:val="006F4D49"/>
    <w:rsid w:val="00706AB7"/>
    <w:rsid w:val="007120D5"/>
    <w:rsid w:val="00720EF9"/>
    <w:rsid w:val="00725787"/>
    <w:rsid w:val="00730B88"/>
    <w:rsid w:val="00734A4A"/>
    <w:rsid w:val="00735059"/>
    <w:rsid w:val="00743FCC"/>
    <w:rsid w:val="00744939"/>
    <w:rsid w:val="0075753D"/>
    <w:rsid w:val="007652E2"/>
    <w:rsid w:val="00781F3F"/>
    <w:rsid w:val="0078303E"/>
    <w:rsid w:val="007830C8"/>
    <w:rsid w:val="007871F2"/>
    <w:rsid w:val="007908FE"/>
    <w:rsid w:val="007A0786"/>
    <w:rsid w:val="007A1C12"/>
    <w:rsid w:val="007A2667"/>
    <w:rsid w:val="007A323A"/>
    <w:rsid w:val="007A34FB"/>
    <w:rsid w:val="007A3630"/>
    <w:rsid w:val="007A3ED2"/>
    <w:rsid w:val="007C6316"/>
    <w:rsid w:val="007D65D3"/>
    <w:rsid w:val="007E2498"/>
    <w:rsid w:val="007E4C20"/>
    <w:rsid w:val="007E7999"/>
    <w:rsid w:val="007F4B0B"/>
    <w:rsid w:val="007F649B"/>
    <w:rsid w:val="00800AF6"/>
    <w:rsid w:val="00800C11"/>
    <w:rsid w:val="00803773"/>
    <w:rsid w:val="00811BF7"/>
    <w:rsid w:val="008144AC"/>
    <w:rsid w:val="0081459F"/>
    <w:rsid w:val="00820EE2"/>
    <w:rsid w:val="00820EFB"/>
    <w:rsid w:val="0082117E"/>
    <w:rsid w:val="00827305"/>
    <w:rsid w:val="00833B4D"/>
    <w:rsid w:val="00836B50"/>
    <w:rsid w:val="00845CBD"/>
    <w:rsid w:val="008557E5"/>
    <w:rsid w:val="00861951"/>
    <w:rsid w:val="008941DC"/>
    <w:rsid w:val="008A16E1"/>
    <w:rsid w:val="008A1B7E"/>
    <w:rsid w:val="008A2110"/>
    <w:rsid w:val="008A25D6"/>
    <w:rsid w:val="008A39E0"/>
    <w:rsid w:val="008A61E8"/>
    <w:rsid w:val="008A6BB3"/>
    <w:rsid w:val="008B6431"/>
    <w:rsid w:val="008C5948"/>
    <w:rsid w:val="008D01BE"/>
    <w:rsid w:val="008D0C3A"/>
    <w:rsid w:val="008E4AC8"/>
    <w:rsid w:val="008E58C7"/>
    <w:rsid w:val="008F09DB"/>
    <w:rsid w:val="008F71F0"/>
    <w:rsid w:val="008F7E57"/>
    <w:rsid w:val="00905A59"/>
    <w:rsid w:val="0091324B"/>
    <w:rsid w:val="00930854"/>
    <w:rsid w:val="009312B6"/>
    <w:rsid w:val="009414ED"/>
    <w:rsid w:val="00941B2F"/>
    <w:rsid w:val="0094753C"/>
    <w:rsid w:val="00953465"/>
    <w:rsid w:val="0095634B"/>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C0A01"/>
    <w:rsid w:val="009C6ABE"/>
    <w:rsid w:val="009C7877"/>
    <w:rsid w:val="009D03DC"/>
    <w:rsid w:val="009E4F59"/>
    <w:rsid w:val="009F2D90"/>
    <w:rsid w:val="009F6D6F"/>
    <w:rsid w:val="00A01174"/>
    <w:rsid w:val="00A01D02"/>
    <w:rsid w:val="00A17652"/>
    <w:rsid w:val="00A2656D"/>
    <w:rsid w:val="00A3197F"/>
    <w:rsid w:val="00A33917"/>
    <w:rsid w:val="00A36A60"/>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3125"/>
    <w:rsid w:val="00A77A03"/>
    <w:rsid w:val="00A82086"/>
    <w:rsid w:val="00A82240"/>
    <w:rsid w:val="00A832B1"/>
    <w:rsid w:val="00A871BA"/>
    <w:rsid w:val="00A9530D"/>
    <w:rsid w:val="00A96F03"/>
    <w:rsid w:val="00AA2746"/>
    <w:rsid w:val="00AA3518"/>
    <w:rsid w:val="00AA6035"/>
    <w:rsid w:val="00AB4E6B"/>
    <w:rsid w:val="00AD2000"/>
    <w:rsid w:val="00AE55E9"/>
    <w:rsid w:val="00AF4751"/>
    <w:rsid w:val="00AF6600"/>
    <w:rsid w:val="00B01E90"/>
    <w:rsid w:val="00B052DD"/>
    <w:rsid w:val="00B07BED"/>
    <w:rsid w:val="00B15EFA"/>
    <w:rsid w:val="00B15FF3"/>
    <w:rsid w:val="00B17162"/>
    <w:rsid w:val="00B17878"/>
    <w:rsid w:val="00B24ADA"/>
    <w:rsid w:val="00B26854"/>
    <w:rsid w:val="00B26C73"/>
    <w:rsid w:val="00B31E6C"/>
    <w:rsid w:val="00B343FF"/>
    <w:rsid w:val="00B35254"/>
    <w:rsid w:val="00B409D4"/>
    <w:rsid w:val="00B410FA"/>
    <w:rsid w:val="00B41F2E"/>
    <w:rsid w:val="00B53D0F"/>
    <w:rsid w:val="00B55FEA"/>
    <w:rsid w:val="00B70E4D"/>
    <w:rsid w:val="00B7E754"/>
    <w:rsid w:val="00B8534F"/>
    <w:rsid w:val="00B95779"/>
    <w:rsid w:val="00B96798"/>
    <w:rsid w:val="00B97CC8"/>
    <w:rsid w:val="00BA53C6"/>
    <w:rsid w:val="00BA7856"/>
    <w:rsid w:val="00BB2C9A"/>
    <w:rsid w:val="00BB5B7D"/>
    <w:rsid w:val="00BB78E6"/>
    <w:rsid w:val="00BC2740"/>
    <w:rsid w:val="00BC2CDE"/>
    <w:rsid w:val="00BD0E2D"/>
    <w:rsid w:val="00C11B84"/>
    <w:rsid w:val="00C15C1C"/>
    <w:rsid w:val="00C16C6E"/>
    <w:rsid w:val="00C2213F"/>
    <w:rsid w:val="00C2315B"/>
    <w:rsid w:val="00C31D40"/>
    <w:rsid w:val="00C51F33"/>
    <w:rsid w:val="00C57851"/>
    <w:rsid w:val="00C71C77"/>
    <w:rsid w:val="00C766DC"/>
    <w:rsid w:val="00C767F5"/>
    <w:rsid w:val="00C8031C"/>
    <w:rsid w:val="00C828E1"/>
    <w:rsid w:val="00C96AC0"/>
    <w:rsid w:val="00CA26F6"/>
    <w:rsid w:val="00CA67E3"/>
    <w:rsid w:val="00CC40EB"/>
    <w:rsid w:val="00CC6533"/>
    <w:rsid w:val="00CC6AA0"/>
    <w:rsid w:val="00CC7441"/>
    <w:rsid w:val="00CD0AD9"/>
    <w:rsid w:val="00CD0CDD"/>
    <w:rsid w:val="00CD2629"/>
    <w:rsid w:val="00CD75CD"/>
    <w:rsid w:val="00CE8A06"/>
    <w:rsid w:val="00CF579E"/>
    <w:rsid w:val="00D00F0D"/>
    <w:rsid w:val="00D03FF6"/>
    <w:rsid w:val="00D13430"/>
    <w:rsid w:val="00D13766"/>
    <w:rsid w:val="00D24BAF"/>
    <w:rsid w:val="00D30A28"/>
    <w:rsid w:val="00D339C6"/>
    <w:rsid w:val="00D514D0"/>
    <w:rsid w:val="00D54951"/>
    <w:rsid w:val="00D61676"/>
    <w:rsid w:val="00D66D9E"/>
    <w:rsid w:val="00D73BC6"/>
    <w:rsid w:val="00D75AC3"/>
    <w:rsid w:val="00D84B54"/>
    <w:rsid w:val="00D911B3"/>
    <w:rsid w:val="00D95268"/>
    <w:rsid w:val="00DA50EE"/>
    <w:rsid w:val="00DB1636"/>
    <w:rsid w:val="00DB49EC"/>
    <w:rsid w:val="00DB5EF7"/>
    <w:rsid w:val="00DC543F"/>
    <w:rsid w:val="00DC6DF7"/>
    <w:rsid w:val="00DD4BF6"/>
    <w:rsid w:val="00DD60DC"/>
    <w:rsid w:val="00DD7428"/>
    <w:rsid w:val="00DF1100"/>
    <w:rsid w:val="00DF1B07"/>
    <w:rsid w:val="00DF1B82"/>
    <w:rsid w:val="00DF7FAF"/>
    <w:rsid w:val="00E0058C"/>
    <w:rsid w:val="00E176CF"/>
    <w:rsid w:val="00E216CC"/>
    <w:rsid w:val="00E25F3E"/>
    <w:rsid w:val="00E275D4"/>
    <w:rsid w:val="00E35B12"/>
    <w:rsid w:val="00E41FF2"/>
    <w:rsid w:val="00E43284"/>
    <w:rsid w:val="00E51B1D"/>
    <w:rsid w:val="00E53BB3"/>
    <w:rsid w:val="00E643FC"/>
    <w:rsid w:val="00E667BE"/>
    <w:rsid w:val="00E71902"/>
    <w:rsid w:val="00E76096"/>
    <w:rsid w:val="00E776DF"/>
    <w:rsid w:val="00E8330D"/>
    <w:rsid w:val="00E8729E"/>
    <w:rsid w:val="00E909A0"/>
    <w:rsid w:val="00E9486E"/>
    <w:rsid w:val="00E955A2"/>
    <w:rsid w:val="00E962D2"/>
    <w:rsid w:val="00E973EE"/>
    <w:rsid w:val="00E97836"/>
    <w:rsid w:val="00EA070D"/>
    <w:rsid w:val="00EA7934"/>
    <w:rsid w:val="00EC0778"/>
    <w:rsid w:val="00EC5F5A"/>
    <w:rsid w:val="00ED509F"/>
    <w:rsid w:val="00ED60BE"/>
    <w:rsid w:val="00EE03A0"/>
    <w:rsid w:val="00EF3927"/>
    <w:rsid w:val="00F007A3"/>
    <w:rsid w:val="00F0247A"/>
    <w:rsid w:val="00F04335"/>
    <w:rsid w:val="00F0742F"/>
    <w:rsid w:val="00F15BE1"/>
    <w:rsid w:val="00F17D61"/>
    <w:rsid w:val="00F32F4D"/>
    <w:rsid w:val="00F33EBA"/>
    <w:rsid w:val="00F464DC"/>
    <w:rsid w:val="00F4799B"/>
    <w:rsid w:val="00F5674A"/>
    <w:rsid w:val="00F57D8C"/>
    <w:rsid w:val="00F621BD"/>
    <w:rsid w:val="00F771EA"/>
    <w:rsid w:val="00F860C5"/>
    <w:rsid w:val="00F87BE4"/>
    <w:rsid w:val="00F971D4"/>
    <w:rsid w:val="00FA398A"/>
    <w:rsid w:val="00FA5900"/>
    <w:rsid w:val="00FB78A8"/>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 w:type="character" w:styleId="Strong">
    <w:name w:val="Strong"/>
    <w:basedOn w:val="DefaultParagraphFont"/>
    <w:uiPriority w:val="22"/>
    <w:qFormat/>
    <w:rsid w:val="005B2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susu.org/about-susu/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customXml/itemProps4.xml><?xml version="1.0" encoding="utf-8"?>
<ds:datastoreItem xmlns:ds="http://schemas.openxmlformats.org/officeDocument/2006/customXml" ds:itemID="{1CD004C1-194C-4612-8B49-8F9B5DEE21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3530</Words>
  <Characters>20125</Characters>
  <Application>Microsoft Office Word</Application>
  <DocSecurity>8</DocSecurity>
  <Lines>167</Lines>
  <Paragraphs>47</Paragraphs>
  <ScaleCrop>false</ScaleCrop>
  <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Ryan Marshall (rm15g22)</cp:lastModifiedBy>
  <cp:revision>8</cp:revision>
  <cp:lastPrinted>2013-02-23T14:59:00Z</cp:lastPrinted>
  <dcterms:created xsi:type="dcterms:W3CDTF">2026-05-15T20:18:00Z</dcterms:created>
  <dcterms:modified xsi:type="dcterms:W3CDTF">2026-05-15T20:27:00Z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