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1A558643">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156C3" w:rsidRPr="00CE5B1E" w14:paraId="3C5F0400" w14:textId="77777777" w:rsidTr="1A558643">
        <w:trPr>
          <w:trHeight w:val="338"/>
        </w:trPr>
        <w:tc>
          <w:tcPr>
            <w:tcW w:w="1156" w:type="pct"/>
          </w:tcPr>
          <w:p w14:paraId="3C5F03FC"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2EBD281C" w:rsidR="00A156C3" w:rsidRPr="00321A91" w:rsidRDefault="004B3E24" w:rsidP="00FF358C">
            <w:pPr>
              <w:pStyle w:val="ListParagraph"/>
              <w:ind w:left="170"/>
              <w:rPr>
                <w:rFonts w:ascii="Verdana" w:eastAsia="Times New Roman" w:hAnsi="Verdana" w:cs="Times New Roman"/>
                <w:b/>
                <w:color w:val="FF0000"/>
                <w:lang w:eastAsia="en-GB"/>
              </w:rPr>
            </w:pPr>
            <w:r>
              <w:rPr>
                <w:rFonts w:ascii="Verdana" w:hAnsi="Verdana"/>
                <w:b/>
                <w:color w:val="FF0000"/>
              </w:rPr>
              <w:t xml:space="preserve">Union Southampton Dance – </w:t>
            </w:r>
            <w:r w:rsidR="00B647D9">
              <w:rPr>
                <w:rFonts w:ascii="Verdana" w:hAnsi="Verdana"/>
                <w:b/>
                <w:color w:val="FF0000"/>
              </w:rPr>
              <w:t>Copenhagen</w:t>
            </w:r>
            <w:r w:rsidR="009A6C3E">
              <w:rPr>
                <w:rFonts w:ascii="Verdana" w:hAnsi="Verdana"/>
                <w:b/>
                <w:color w:val="FF0000"/>
              </w:rPr>
              <w:t xml:space="preserve"> </w:t>
            </w:r>
            <w:r>
              <w:rPr>
                <w:rFonts w:ascii="Verdana" w:hAnsi="Verdana"/>
                <w:b/>
                <w:color w:val="FF0000"/>
              </w:rPr>
              <w:t xml:space="preserve">Tour </w:t>
            </w:r>
          </w:p>
        </w:tc>
        <w:tc>
          <w:tcPr>
            <w:tcW w:w="319" w:type="pct"/>
          </w:tcPr>
          <w:p w14:paraId="3C5F03FE"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Date</w:t>
            </w:r>
          </w:p>
        </w:tc>
        <w:tc>
          <w:tcPr>
            <w:tcW w:w="732" w:type="pct"/>
          </w:tcPr>
          <w:p w14:paraId="3C5F03FF" w14:textId="2F3499A0" w:rsidR="00A156C3" w:rsidRPr="006762D2" w:rsidRDefault="002319DE" w:rsidP="00A156C3">
            <w:pPr>
              <w:pStyle w:val="ListParagraph"/>
              <w:ind w:left="170"/>
              <w:rPr>
                <w:rFonts w:ascii="Verdana" w:eastAsia="Times New Roman" w:hAnsi="Verdana" w:cs="Times New Roman"/>
                <w:lang w:eastAsia="en-GB"/>
              </w:rPr>
            </w:pPr>
            <w:r>
              <w:rPr>
                <w:rFonts w:ascii="Verdana" w:eastAsia="Times New Roman" w:hAnsi="Verdana" w:cs="Times New Roman"/>
                <w:lang w:eastAsia="en-GB"/>
              </w:rPr>
              <w:t>09</w:t>
            </w:r>
            <w:r w:rsidR="009A6C3E">
              <w:rPr>
                <w:rFonts w:ascii="Verdana" w:eastAsia="Times New Roman" w:hAnsi="Verdana" w:cs="Times New Roman"/>
                <w:lang w:eastAsia="en-GB"/>
              </w:rPr>
              <w:t>/04/2026-12/04/2026</w:t>
            </w:r>
          </w:p>
        </w:tc>
      </w:tr>
      <w:tr w:rsidR="00A156C3" w:rsidRPr="00CE5B1E" w14:paraId="3C5F0405" w14:textId="77777777" w:rsidTr="1A558643">
        <w:trPr>
          <w:trHeight w:val="338"/>
        </w:trPr>
        <w:tc>
          <w:tcPr>
            <w:tcW w:w="1156" w:type="pct"/>
          </w:tcPr>
          <w:p w14:paraId="3C5F0401"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Unit/Faculty/Directorate</w:t>
            </w:r>
          </w:p>
        </w:tc>
        <w:tc>
          <w:tcPr>
            <w:tcW w:w="1837" w:type="pct"/>
          </w:tcPr>
          <w:p w14:paraId="3C5F0402" w14:textId="06939548" w:rsidR="00A156C3" w:rsidRPr="006762D2" w:rsidRDefault="00A156C3" w:rsidP="00A156C3">
            <w:pPr>
              <w:pStyle w:val="ListParagraph"/>
              <w:ind w:left="170"/>
              <w:rPr>
                <w:rFonts w:ascii="Verdana" w:eastAsia="Times New Roman" w:hAnsi="Verdana" w:cs="Times New Roman"/>
                <w:lang w:eastAsia="en-GB"/>
              </w:rPr>
            </w:pPr>
          </w:p>
        </w:tc>
        <w:tc>
          <w:tcPr>
            <w:tcW w:w="956" w:type="pct"/>
          </w:tcPr>
          <w:p w14:paraId="3C5F0403"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Assessor</w:t>
            </w:r>
          </w:p>
        </w:tc>
        <w:tc>
          <w:tcPr>
            <w:tcW w:w="1051" w:type="pct"/>
            <w:gridSpan w:val="2"/>
          </w:tcPr>
          <w:p w14:paraId="3C5F0404" w14:textId="49D0C007" w:rsidR="00A156C3" w:rsidRPr="00795D2B" w:rsidRDefault="009A6C3E" w:rsidP="00A156C3">
            <w:pPr>
              <w:pStyle w:val="ListParagraph"/>
              <w:ind w:left="170"/>
              <w:rPr>
                <w:rFonts w:ascii="Verdana" w:eastAsia="Times New Roman" w:hAnsi="Verdana" w:cs="Times New Roman"/>
                <w:i/>
                <w:color w:val="FF0000"/>
                <w:lang w:eastAsia="en-GB"/>
              </w:rPr>
            </w:pPr>
            <w:r>
              <w:rPr>
                <w:rFonts w:ascii="Verdana" w:eastAsia="Times New Roman" w:hAnsi="Verdana" w:cs="Times New Roman"/>
                <w:i/>
                <w:iCs/>
                <w:color w:val="FF0000"/>
                <w:lang w:eastAsia="en-GB"/>
              </w:rPr>
              <w:t>Georgina Irwin</w:t>
            </w:r>
          </w:p>
        </w:tc>
      </w:tr>
      <w:tr w:rsidR="00EB5320" w:rsidRPr="00CE5B1E" w14:paraId="3C5F040B" w14:textId="77777777" w:rsidTr="1A558643">
        <w:trPr>
          <w:trHeight w:val="338"/>
        </w:trPr>
        <w:tc>
          <w:tcPr>
            <w:tcW w:w="1156" w:type="pct"/>
          </w:tcPr>
          <w:p w14:paraId="3C5F0406" w14:textId="369590B4" w:rsidR="00EB5320" w:rsidRPr="00B817BD" w:rsidRDefault="00EB5320" w:rsidP="00B817BD">
            <w:pPr>
              <w:pStyle w:val="ListParagraph"/>
              <w:ind w:left="170"/>
              <w:rPr>
                <w:rFonts w:ascii="Verdana" w:eastAsia="Times New Roman" w:hAnsi="Verdana" w:cs="Times New Roman"/>
                <w:b/>
                <w:i/>
                <w:lang w:eastAsia="en-GB"/>
              </w:rPr>
            </w:pPr>
            <w:r>
              <w:rPr>
                <w:rFonts w:ascii="Verdana" w:eastAsia="Times New Roman" w:hAnsi="Verdana" w:cs="Times New Roman"/>
                <w:b/>
                <w:lang w:eastAsia="en-GB"/>
              </w:rPr>
              <w:t>Line Manager/Supervisor</w:t>
            </w:r>
            <w:r w:rsidR="00795D2B">
              <w:rPr>
                <w:rFonts w:ascii="Verdana" w:eastAsia="Times New Roman" w:hAnsi="Verdana" w:cs="Times New Roman"/>
                <w:b/>
                <w:lang w:eastAsia="en-GB"/>
              </w:rPr>
              <w:t>/President/Other committee member</w:t>
            </w:r>
          </w:p>
        </w:tc>
        <w:tc>
          <w:tcPr>
            <w:tcW w:w="1837" w:type="pct"/>
          </w:tcPr>
          <w:p w14:paraId="3C5F0407" w14:textId="533BE419" w:rsidR="00EB5320" w:rsidRPr="00795D2B" w:rsidRDefault="4D49E729" w:rsidP="1A558643">
            <w:pPr>
              <w:pStyle w:val="ListParagraph"/>
              <w:ind w:left="170"/>
              <w:rPr>
                <w:rFonts w:ascii="Verdana" w:eastAsia="Times New Roman" w:hAnsi="Verdana" w:cs="Times New Roman"/>
                <w:i/>
                <w:iCs/>
                <w:color w:val="FF0000"/>
                <w:lang w:eastAsia="en-GB"/>
              </w:rPr>
            </w:pPr>
            <w:r w:rsidRPr="1A558643">
              <w:rPr>
                <w:rFonts w:ascii="Verdana" w:eastAsia="Times New Roman" w:hAnsi="Verdana" w:cs="Times New Roman"/>
                <w:i/>
                <w:iCs/>
                <w:color w:val="FF0000"/>
                <w:lang w:eastAsia="en-GB"/>
              </w:rPr>
              <w:t>Darcey Curran</w:t>
            </w:r>
          </w:p>
        </w:tc>
        <w:tc>
          <w:tcPr>
            <w:tcW w:w="956" w:type="pct"/>
          </w:tcPr>
          <w:p w14:paraId="3C5F0408" w14:textId="77777777" w:rsidR="00EB5320" w:rsidRPr="00EB5320" w:rsidRDefault="00EB5320" w:rsidP="00B817BD">
            <w:pPr>
              <w:pStyle w:val="ListParagraph"/>
              <w:ind w:left="170"/>
              <w:rPr>
                <w:rFonts w:ascii="Verdana" w:eastAsia="Times New Roman" w:hAnsi="Verdana" w:cs="Times New Roman"/>
                <w:b/>
                <w:lang w:eastAsia="en-GB"/>
              </w:rPr>
            </w:pPr>
            <w:r w:rsidRPr="00EB5320">
              <w:rPr>
                <w:rFonts w:ascii="Verdana" w:eastAsia="Times New Roman" w:hAnsi="Verdana" w:cs="Times New Roman"/>
                <w:b/>
                <w:lang w:eastAsia="en-GB"/>
              </w:rPr>
              <w:t>Signed off</w:t>
            </w:r>
          </w:p>
        </w:tc>
        <w:tc>
          <w:tcPr>
            <w:tcW w:w="1051" w:type="pct"/>
            <w:gridSpan w:val="2"/>
          </w:tcPr>
          <w:p w14:paraId="3C5F0409" w14:textId="77777777" w:rsidR="00EB5320" w:rsidRDefault="00EB5320" w:rsidP="00B817BD">
            <w:pPr>
              <w:pStyle w:val="ListParagraph"/>
              <w:ind w:left="170"/>
              <w:rPr>
                <w:rFonts w:ascii="Verdana" w:eastAsia="Times New Roman" w:hAnsi="Verdana" w:cs="Times New Roman"/>
                <w:b/>
                <w:i/>
                <w:lang w:eastAsia="en-GB"/>
              </w:rPr>
            </w:pPr>
          </w:p>
          <w:p w14:paraId="3C5F040A" w14:textId="77777777" w:rsidR="00EB5320" w:rsidRPr="00B817BD" w:rsidRDefault="00EB5320" w:rsidP="00B817BD">
            <w:pPr>
              <w:pStyle w:val="ListParagraph"/>
              <w:ind w:left="170"/>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p w14:paraId="2895642C" w14:textId="7865A91E" w:rsidR="002E2C00" w:rsidRDefault="00321A91">
      <w:pPr>
        <w:rPr>
          <w:b/>
          <w:color w:val="FF0000"/>
        </w:rPr>
      </w:pPr>
      <w:r>
        <w:rPr>
          <w:b/>
          <w:color w:val="FF0000"/>
        </w:rPr>
        <w:t>PL</w:t>
      </w:r>
      <w:r w:rsidR="00361F09">
        <w:rPr>
          <w:b/>
          <w:color w:val="FF0000"/>
        </w:rPr>
        <w:t>EASE USE THIS SECTION TO UPDATE/AMMEND/ADD ANY INFORMATION REQUIRED. IF YOU HAVE ANY FURTHER QUESTIONS REGARDING YOUR RISK ASSESSMENT PLEASE CONTACT XXXXXXXXXXXXXX FOR FURTHER INFORMATION.</w:t>
      </w:r>
    </w:p>
    <w:p w14:paraId="3013886E" w14:textId="7D9CE253" w:rsidR="00361F09" w:rsidRDefault="00361F09" w:rsidP="1A558643">
      <w:pPr>
        <w:rPr>
          <w:b/>
          <w:bCs/>
          <w:color w:val="FF0000"/>
        </w:rPr>
      </w:pPr>
      <w:r w:rsidRPr="1A558643">
        <w:rPr>
          <w:b/>
          <w:bCs/>
          <w:color w:val="FF0000"/>
        </w:rPr>
        <w:t>PLEASE NOTE AS A COMMITTEE IT IS ESSENTIAL THAT YOU HAVE A RISK ASSESMENT IN PLACE PRIOR TO ANY ACTIVITY OR TRIP</w:t>
      </w:r>
    </w:p>
    <w:p w14:paraId="3862192B" w14:textId="51A347C9" w:rsidR="00321A91" w:rsidRDefault="00795D2B">
      <w:pPr>
        <w:rPr>
          <w:b/>
          <w:color w:val="FF0000"/>
        </w:rPr>
      </w:pPr>
      <w:r>
        <w:rPr>
          <w:b/>
          <w:color w:val="FF0000"/>
        </w:rPr>
        <w:t>PLEASE ADD THE FOLLOWING INFORMATION:</w:t>
      </w:r>
    </w:p>
    <w:p w14:paraId="0005BB19" w14:textId="615DD52C" w:rsidR="00795D2B" w:rsidRDefault="00795D2B" w:rsidP="1A558643">
      <w:pPr>
        <w:pStyle w:val="ListParagraph"/>
        <w:numPr>
          <w:ilvl w:val="0"/>
          <w:numId w:val="22"/>
        </w:numPr>
        <w:rPr>
          <w:b/>
          <w:bCs/>
        </w:rPr>
      </w:pPr>
      <w:r w:rsidRPr="1A558643">
        <w:rPr>
          <w:b/>
          <w:bCs/>
          <w:color w:val="FF0000"/>
        </w:rPr>
        <w:t xml:space="preserve">Where are you going? </w:t>
      </w:r>
      <w:r w:rsidR="005832E9">
        <w:rPr>
          <w:b/>
          <w:bCs/>
        </w:rPr>
        <w:t>Copenhagen, Denmark</w:t>
      </w:r>
    </w:p>
    <w:p w14:paraId="71EEDE33" w14:textId="4461C523" w:rsidR="00795D2B" w:rsidRPr="00795D2B" w:rsidRDefault="00795D2B" w:rsidP="1A558643">
      <w:pPr>
        <w:pStyle w:val="ListParagraph"/>
        <w:numPr>
          <w:ilvl w:val="0"/>
          <w:numId w:val="22"/>
        </w:numPr>
        <w:rPr>
          <w:b/>
          <w:bCs/>
          <w:color w:val="FF0000"/>
        </w:rPr>
      </w:pPr>
      <w:r w:rsidRPr="1A558643">
        <w:rPr>
          <w:b/>
          <w:bCs/>
          <w:color w:val="FF0000"/>
        </w:rPr>
        <w:t>Where are you staying?</w:t>
      </w:r>
      <w:r w:rsidR="005832E9">
        <w:rPr>
          <w:b/>
          <w:bCs/>
          <w:color w:val="FF0000"/>
        </w:rPr>
        <w:t xml:space="preserve"> </w:t>
      </w:r>
      <w:r w:rsidR="00D776C8" w:rsidRPr="00D776C8">
        <w:rPr>
          <w:b/>
          <w:bCs/>
          <w:color w:val="000000" w:themeColor="text1"/>
        </w:rPr>
        <w:t>Sydhavns Pl. 4, 2450 København, Denmark</w:t>
      </w:r>
    </w:p>
    <w:p w14:paraId="4FD59291" w14:textId="7C67C6D9" w:rsidR="00795D2B" w:rsidRPr="00795D2B" w:rsidRDefault="00795D2B" w:rsidP="1A558643">
      <w:pPr>
        <w:pStyle w:val="ListParagraph"/>
        <w:numPr>
          <w:ilvl w:val="0"/>
          <w:numId w:val="22"/>
        </w:numPr>
        <w:spacing w:before="240" w:after="240"/>
        <w:rPr>
          <w:b/>
          <w:bCs/>
          <w:color w:val="FF0000"/>
        </w:rPr>
      </w:pPr>
      <w:r w:rsidRPr="1A558643">
        <w:rPr>
          <w:b/>
          <w:bCs/>
          <w:color w:val="FF0000"/>
        </w:rPr>
        <w:t xml:space="preserve">How many people are going on the trip? </w:t>
      </w:r>
      <w:r w:rsidR="009A6C3E">
        <w:rPr>
          <w:b/>
          <w:bCs/>
        </w:rPr>
        <w:t>2</w:t>
      </w:r>
      <w:r w:rsidR="005832E9">
        <w:rPr>
          <w:b/>
          <w:bCs/>
        </w:rPr>
        <w:t>3</w:t>
      </w:r>
    </w:p>
    <w:p w14:paraId="0EDA3D29" w14:textId="007FC216" w:rsidR="2CBFD6DA" w:rsidRDefault="2CBFD6DA" w:rsidP="1A558643">
      <w:pPr>
        <w:spacing w:before="240" w:after="240"/>
        <w:rPr>
          <w:b/>
          <w:bCs/>
        </w:rPr>
      </w:pPr>
      <w:r w:rsidRPr="1A558643">
        <w:rPr>
          <w:b/>
          <w:bCs/>
        </w:rPr>
        <w:t>Our itinerary is still being finalised however, we intend on</w:t>
      </w:r>
      <w:r w:rsidR="009A6C3E">
        <w:rPr>
          <w:b/>
          <w:bCs/>
        </w:rPr>
        <w:t xml:space="preserve"> going to local bars and restaurants</w:t>
      </w:r>
      <w:r w:rsidR="00DA24CE">
        <w:rPr>
          <w:b/>
          <w:bCs/>
        </w:rPr>
        <w:t xml:space="preserve"> and </w:t>
      </w:r>
      <w:r w:rsidR="009A6C3E">
        <w:rPr>
          <w:b/>
          <w:bCs/>
        </w:rPr>
        <w:t>e</w:t>
      </w:r>
      <w:r w:rsidR="00DA24CE">
        <w:rPr>
          <w:b/>
          <w:bCs/>
        </w:rPr>
        <w:t>xploring the old and new town.</w:t>
      </w:r>
    </w:p>
    <w:p w14:paraId="266C561F" w14:textId="77777777" w:rsidR="00321A91" w:rsidRDefault="00321A91">
      <w:pPr>
        <w:rPr>
          <w:b/>
          <w:color w:val="FF0000"/>
        </w:rPr>
      </w:pPr>
    </w:p>
    <w:p w14:paraId="2530B263" w14:textId="77777777" w:rsidR="00321A91" w:rsidRDefault="00321A91">
      <w:pPr>
        <w:rPr>
          <w:b/>
          <w:color w:val="FF0000"/>
        </w:rPr>
      </w:pPr>
    </w:p>
    <w:p w14:paraId="5838529C" w14:textId="77777777" w:rsidR="00321A91" w:rsidRDefault="00321A91">
      <w:pPr>
        <w:rPr>
          <w:b/>
          <w:color w:val="FF0000"/>
        </w:rPr>
      </w:pPr>
    </w:p>
    <w:p w14:paraId="03C611ED" w14:textId="77777777" w:rsidR="00321A91" w:rsidRDefault="00321A91">
      <w:pPr>
        <w:rPr>
          <w:b/>
          <w:color w:val="FF0000"/>
        </w:rPr>
      </w:pPr>
    </w:p>
    <w:p w14:paraId="60AA701C" w14:textId="77777777" w:rsidR="00321A91" w:rsidRDefault="00321A91">
      <w:pPr>
        <w:rPr>
          <w:b/>
          <w:color w:val="FF0000"/>
        </w:rPr>
      </w:pPr>
    </w:p>
    <w:p w14:paraId="059BD929" w14:textId="77777777" w:rsidR="00321A91" w:rsidRDefault="00321A91">
      <w:pPr>
        <w:rPr>
          <w:b/>
          <w:color w:val="FF0000"/>
        </w:rPr>
      </w:pPr>
    </w:p>
    <w:p w14:paraId="58E1D09F" w14:textId="0C8BD0AD" w:rsidR="00321A91" w:rsidRPr="00321A91" w:rsidRDefault="00321A91" w:rsidP="1A558643">
      <w:pPr>
        <w:rPr>
          <w:b/>
          <w:bCs/>
          <w:color w:val="FF0000"/>
        </w:rPr>
      </w:pPr>
    </w:p>
    <w:tbl>
      <w:tblPr>
        <w:tblStyle w:val="TableGrid"/>
        <w:tblW w:w="15389" w:type="dxa"/>
        <w:shd w:val="clear" w:color="auto" w:fill="F2F2F2" w:themeFill="background1" w:themeFillShade="F2"/>
        <w:tblLook w:val="04A0" w:firstRow="1" w:lastRow="0" w:firstColumn="1" w:lastColumn="0" w:noHBand="0" w:noVBand="1"/>
      </w:tblPr>
      <w:tblGrid>
        <w:gridCol w:w="2072"/>
        <w:gridCol w:w="1647"/>
        <w:gridCol w:w="1605"/>
        <w:gridCol w:w="455"/>
        <w:gridCol w:w="455"/>
        <w:gridCol w:w="464"/>
        <w:gridCol w:w="2790"/>
        <w:gridCol w:w="455"/>
        <w:gridCol w:w="455"/>
        <w:gridCol w:w="455"/>
        <w:gridCol w:w="4536"/>
      </w:tblGrid>
      <w:tr w:rsidR="00C642F4" w14:paraId="3C5F040F" w14:textId="77777777" w:rsidTr="1A558643">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009D2DF9">
        <w:trPr>
          <w:tblHeader/>
        </w:trPr>
        <w:tc>
          <w:tcPr>
            <w:tcW w:w="5341"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4128"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5920"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9D2DF9">
        <w:trPr>
          <w:tblHeader/>
        </w:trPr>
        <w:tc>
          <w:tcPr>
            <w:tcW w:w="2078" w:type="dxa"/>
            <w:vMerge w:val="restart"/>
            <w:shd w:val="clear" w:color="auto" w:fill="F2F2F2" w:themeFill="background1" w:themeFillShade="F2"/>
          </w:tcPr>
          <w:p w14:paraId="3C5F0414" w14:textId="77777777" w:rsidR="00CE1AAA" w:rsidRDefault="00CE1AAA" w:rsidP="00321A91">
            <w:r w:rsidRPr="00957A37">
              <w:rPr>
                <w:rFonts w:ascii="Lucida Sans" w:hAnsi="Lucida Sans"/>
                <w:b/>
              </w:rPr>
              <w:t>Hazard</w:t>
            </w:r>
          </w:p>
        </w:tc>
        <w:tc>
          <w:tcPr>
            <w:tcW w:w="1653"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321A91"/>
        </w:tc>
        <w:tc>
          <w:tcPr>
            <w:tcW w:w="1610"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321A91"/>
        </w:tc>
        <w:tc>
          <w:tcPr>
            <w:tcW w:w="1377"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2751" w:type="dxa"/>
            <w:shd w:val="clear" w:color="auto" w:fill="F2F2F2" w:themeFill="background1" w:themeFillShade="F2"/>
          </w:tcPr>
          <w:p w14:paraId="3C5F041C" w14:textId="77777777" w:rsidR="00CE1AAA" w:rsidRDefault="00CE1AAA"/>
        </w:tc>
        <w:tc>
          <w:tcPr>
            <w:tcW w:w="1368"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4552" w:type="dxa"/>
            <w:vMerge w:val="restart"/>
            <w:shd w:val="clear" w:color="auto" w:fill="F2F2F2" w:themeFill="background1" w:themeFillShade="F2"/>
          </w:tcPr>
          <w:p w14:paraId="3C5F041E" w14:textId="77777777" w:rsidR="00CE1AAA" w:rsidRDefault="00CE1AAA" w:rsidP="00321A91">
            <w:r w:rsidRPr="00957A37">
              <w:rPr>
                <w:rFonts w:ascii="Lucida Sans" w:hAnsi="Lucida Sans"/>
                <w:b/>
              </w:rPr>
              <w:t>Further controls (use the risk hierarchy)</w:t>
            </w:r>
          </w:p>
        </w:tc>
      </w:tr>
      <w:tr w:rsidR="00CE1AAA" w14:paraId="3C5F042B" w14:textId="77777777" w:rsidTr="009D2DF9">
        <w:trPr>
          <w:cantSplit/>
          <w:trHeight w:val="1510"/>
          <w:tblHeader/>
        </w:trPr>
        <w:tc>
          <w:tcPr>
            <w:tcW w:w="2078" w:type="dxa"/>
            <w:vMerge/>
          </w:tcPr>
          <w:p w14:paraId="3C5F0420" w14:textId="77777777" w:rsidR="00CE1AAA" w:rsidRDefault="00CE1AAA"/>
        </w:tc>
        <w:tc>
          <w:tcPr>
            <w:tcW w:w="1653" w:type="dxa"/>
            <w:vMerge/>
          </w:tcPr>
          <w:p w14:paraId="3C5F0421" w14:textId="77777777" w:rsidR="00CE1AAA" w:rsidRDefault="00CE1AAA"/>
        </w:tc>
        <w:tc>
          <w:tcPr>
            <w:tcW w:w="1610" w:type="dxa"/>
            <w:vMerge/>
          </w:tcPr>
          <w:p w14:paraId="3C5F0422" w14:textId="77777777" w:rsidR="00CE1AAA" w:rsidRDefault="00CE1AAA"/>
        </w:tc>
        <w:tc>
          <w:tcPr>
            <w:tcW w:w="456"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456"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465"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2751"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56"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56"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56"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4552" w:type="dxa"/>
            <w:vMerge/>
          </w:tcPr>
          <w:p w14:paraId="3C5F042A" w14:textId="77777777" w:rsidR="00CE1AAA" w:rsidRDefault="00CE1AAA"/>
        </w:tc>
      </w:tr>
      <w:tr w:rsidR="00CE1AAA" w14:paraId="3C5F0437" w14:textId="77777777" w:rsidTr="009D2DF9">
        <w:trPr>
          <w:cantSplit/>
          <w:trHeight w:val="1296"/>
        </w:trPr>
        <w:tc>
          <w:tcPr>
            <w:tcW w:w="2078" w:type="dxa"/>
            <w:shd w:val="clear" w:color="auto" w:fill="FFFFFF" w:themeFill="background1"/>
          </w:tcPr>
          <w:p w14:paraId="4537618B" w14:textId="77777777" w:rsidR="00CE1AAA" w:rsidRDefault="00CE1AAA" w:rsidP="321BD48B">
            <w:pPr>
              <w:rPr>
                <w:rFonts w:eastAsiaTheme="minorEastAsia"/>
              </w:rPr>
            </w:pPr>
          </w:p>
          <w:p w14:paraId="3C5F042C" w14:textId="277F1C9A" w:rsidR="006762D2" w:rsidRDefault="6D526F7D" w:rsidP="321BD48B">
            <w:pPr>
              <w:rPr>
                <w:rFonts w:eastAsiaTheme="minorEastAsia"/>
              </w:rPr>
            </w:pPr>
            <w:r w:rsidRPr="321BD48B">
              <w:rPr>
                <w:rFonts w:eastAsiaTheme="minorEastAsia"/>
              </w:rPr>
              <w:t xml:space="preserve">Slips, Trips, Falls </w:t>
            </w:r>
          </w:p>
        </w:tc>
        <w:tc>
          <w:tcPr>
            <w:tcW w:w="1653" w:type="dxa"/>
            <w:shd w:val="clear" w:color="auto" w:fill="FFFFFF" w:themeFill="background1"/>
          </w:tcPr>
          <w:p w14:paraId="0DDDCF77" w14:textId="77777777" w:rsidR="00CE1AAA" w:rsidRDefault="00CE1AAA" w:rsidP="321BD48B">
            <w:pPr>
              <w:rPr>
                <w:rFonts w:eastAsiaTheme="minorEastAsia"/>
              </w:rPr>
            </w:pPr>
          </w:p>
          <w:p w14:paraId="3C5F042D" w14:textId="07E827D6" w:rsidR="006762D2" w:rsidRDefault="6D526F7D" w:rsidP="321BD48B">
            <w:pPr>
              <w:rPr>
                <w:rFonts w:eastAsiaTheme="minorEastAsia"/>
              </w:rPr>
            </w:pPr>
            <w:r w:rsidRPr="321BD48B">
              <w:rPr>
                <w:rFonts w:eastAsiaTheme="minorEastAsia"/>
              </w:rPr>
              <w:t>Accident and/or Injury</w:t>
            </w:r>
          </w:p>
        </w:tc>
        <w:tc>
          <w:tcPr>
            <w:tcW w:w="1610" w:type="dxa"/>
            <w:shd w:val="clear" w:color="auto" w:fill="FFFFFF" w:themeFill="background1"/>
          </w:tcPr>
          <w:p w14:paraId="704CFD8D" w14:textId="77777777" w:rsidR="00CE1AAA" w:rsidRDefault="00CE1AAA" w:rsidP="321BD48B">
            <w:pPr>
              <w:rPr>
                <w:rFonts w:eastAsiaTheme="minorEastAsia"/>
              </w:rPr>
            </w:pPr>
          </w:p>
          <w:p w14:paraId="6EA5A170" w14:textId="0007B188" w:rsidR="006762D2" w:rsidRDefault="77651768" w:rsidP="1A558643">
            <w:pPr>
              <w:pStyle w:val="ListParagraph"/>
              <w:numPr>
                <w:ilvl w:val="0"/>
                <w:numId w:val="21"/>
              </w:numPr>
              <w:rPr>
                <w:rFonts w:eastAsiaTheme="minorEastAsia"/>
              </w:rPr>
            </w:pPr>
            <w:r w:rsidRPr="1A558643">
              <w:rPr>
                <w:rFonts w:eastAsiaTheme="minorEastAsia"/>
              </w:rPr>
              <w:t>Students</w:t>
            </w:r>
          </w:p>
          <w:p w14:paraId="5C00F27E" w14:textId="493E4F3E" w:rsidR="006762D2" w:rsidRDefault="77651768" w:rsidP="00795D2B">
            <w:pPr>
              <w:pStyle w:val="ListParagraph"/>
              <w:numPr>
                <w:ilvl w:val="0"/>
                <w:numId w:val="21"/>
              </w:numPr>
            </w:pPr>
            <w:r w:rsidRPr="1A558643">
              <w:rPr>
                <w:rFonts w:eastAsiaTheme="minorEastAsia"/>
              </w:rPr>
              <w:t>Members of the public</w:t>
            </w:r>
          </w:p>
          <w:p w14:paraId="3C5F042E" w14:textId="2B63C070" w:rsidR="00321A91" w:rsidRDefault="00321A91" w:rsidP="321BD48B">
            <w:pPr>
              <w:pStyle w:val="ListParagraph"/>
              <w:rPr>
                <w:rFonts w:eastAsiaTheme="minorEastAsia"/>
              </w:rPr>
            </w:pPr>
          </w:p>
        </w:tc>
        <w:tc>
          <w:tcPr>
            <w:tcW w:w="456" w:type="dxa"/>
            <w:shd w:val="clear" w:color="auto" w:fill="FFFFFF" w:themeFill="background1"/>
          </w:tcPr>
          <w:p w14:paraId="6E55CB0C" w14:textId="77777777" w:rsidR="00F744F5" w:rsidRDefault="00F744F5" w:rsidP="321BD48B">
            <w:pPr>
              <w:rPr>
                <w:rFonts w:eastAsiaTheme="minorEastAsia"/>
                <w:b/>
                <w:bCs/>
              </w:rPr>
            </w:pPr>
          </w:p>
          <w:p w14:paraId="3C5F042F" w14:textId="33215E49" w:rsidR="00CE1AAA" w:rsidRPr="00957A37" w:rsidRDefault="5E4F3D65" w:rsidP="321BD48B">
            <w:pPr>
              <w:rPr>
                <w:rFonts w:eastAsiaTheme="minorEastAsia"/>
                <w:b/>
                <w:bCs/>
              </w:rPr>
            </w:pPr>
            <w:r w:rsidRPr="321BD48B">
              <w:rPr>
                <w:rFonts w:eastAsiaTheme="minorEastAsia"/>
                <w:b/>
                <w:bCs/>
              </w:rPr>
              <w:t>1</w:t>
            </w:r>
          </w:p>
        </w:tc>
        <w:tc>
          <w:tcPr>
            <w:tcW w:w="456" w:type="dxa"/>
            <w:shd w:val="clear" w:color="auto" w:fill="FFFFFF" w:themeFill="background1"/>
          </w:tcPr>
          <w:p w14:paraId="6C5B8E42" w14:textId="77777777" w:rsidR="00F744F5" w:rsidRDefault="00F744F5" w:rsidP="321BD48B">
            <w:pPr>
              <w:rPr>
                <w:rFonts w:eastAsiaTheme="minorEastAsia"/>
                <w:b/>
                <w:bCs/>
              </w:rPr>
            </w:pPr>
          </w:p>
          <w:p w14:paraId="3C5F0430" w14:textId="222AD7A2" w:rsidR="00CE1AAA" w:rsidRPr="00957A37" w:rsidRDefault="5E4F3D65" w:rsidP="321BD48B">
            <w:pPr>
              <w:rPr>
                <w:rFonts w:eastAsiaTheme="minorEastAsia"/>
                <w:b/>
                <w:bCs/>
              </w:rPr>
            </w:pPr>
            <w:r w:rsidRPr="321BD48B">
              <w:rPr>
                <w:rFonts w:eastAsiaTheme="minorEastAsia"/>
                <w:b/>
                <w:bCs/>
              </w:rPr>
              <w:t>3</w:t>
            </w:r>
          </w:p>
        </w:tc>
        <w:tc>
          <w:tcPr>
            <w:tcW w:w="465" w:type="dxa"/>
            <w:shd w:val="clear" w:color="auto" w:fill="FFFFFF" w:themeFill="background1"/>
          </w:tcPr>
          <w:p w14:paraId="0F6D6068" w14:textId="77777777" w:rsidR="00F744F5" w:rsidRDefault="00F744F5" w:rsidP="321BD48B">
            <w:pPr>
              <w:rPr>
                <w:rFonts w:eastAsiaTheme="minorEastAsia"/>
                <w:b/>
                <w:bCs/>
              </w:rPr>
            </w:pPr>
          </w:p>
          <w:p w14:paraId="3C5F0431" w14:textId="609F35C5" w:rsidR="00CE1AAA" w:rsidRPr="00957A37" w:rsidRDefault="5E4F3D65" w:rsidP="321BD48B">
            <w:pPr>
              <w:rPr>
                <w:rFonts w:eastAsiaTheme="minorEastAsia"/>
                <w:b/>
                <w:bCs/>
              </w:rPr>
            </w:pPr>
            <w:r w:rsidRPr="321BD48B">
              <w:rPr>
                <w:rFonts w:eastAsiaTheme="minorEastAsia"/>
                <w:b/>
                <w:bCs/>
              </w:rPr>
              <w:t>3</w:t>
            </w:r>
          </w:p>
        </w:tc>
        <w:tc>
          <w:tcPr>
            <w:tcW w:w="2751" w:type="dxa"/>
            <w:shd w:val="clear" w:color="auto" w:fill="FFFFFF" w:themeFill="background1"/>
          </w:tcPr>
          <w:p w14:paraId="55B7D32D" w14:textId="77777777" w:rsidR="00CE1AAA" w:rsidRDefault="00CE1AAA" w:rsidP="321BD48B">
            <w:pPr>
              <w:rPr>
                <w:rFonts w:eastAsiaTheme="minorEastAsia"/>
                <w:b/>
                <w:bCs/>
              </w:rPr>
            </w:pPr>
          </w:p>
          <w:p w14:paraId="0F471B58" w14:textId="24B38760" w:rsidR="006762D2" w:rsidRDefault="6D526F7D" w:rsidP="00795D2B">
            <w:pPr>
              <w:pStyle w:val="ListParagraph"/>
              <w:numPr>
                <w:ilvl w:val="0"/>
                <w:numId w:val="18"/>
              </w:numPr>
            </w:pPr>
            <w:r w:rsidRPr="321BD48B">
              <w:rPr>
                <w:rFonts w:eastAsiaTheme="minorEastAsia"/>
              </w:rPr>
              <w:t>Group sizes reduced to ensure no large groups are formed</w:t>
            </w:r>
            <w:r w:rsidR="76BCF56C" w:rsidRPr="321BD48B">
              <w:rPr>
                <w:rFonts w:eastAsiaTheme="minorEastAsia"/>
              </w:rPr>
              <w:t xml:space="preserve">. </w:t>
            </w:r>
          </w:p>
          <w:p w14:paraId="1EB4A922" w14:textId="77777777" w:rsidR="002E2C00" w:rsidRPr="00135DFE" w:rsidRDefault="550992A8" w:rsidP="00795D2B">
            <w:pPr>
              <w:pStyle w:val="ListParagraph"/>
              <w:numPr>
                <w:ilvl w:val="0"/>
                <w:numId w:val="18"/>
              </w:numPr>
              <w:rPr>
                <w:color w:val="000000"/>
                <w:lang w:eastAsia="en-GB"/>
              </w:rPr>
            </w:pPr>
            <w:r w:rsidRPr="321BD48B">
              <w:rPr>
                <w:rFonts w:eastAsiaTheme="minorEastAsia"/>
                <w:color w:val="000000" w:themeColor="text1"/>
                <w:lang w:eastAsia="en-GB"/>
              </w:rPr>
              <w:t xml:space="preserve">Students will be encouraged to take care when crossing busy streets and when negotiating paths. Students will also be encouraged to wear appropriate footwear when travelling by foot. </w:t>
            </w:r>
          </w:p>
          <w:p w14:paraId="3C5F0432" w14:textId="6B872A89" w:rsidR="002E2C00" w:rsidRPr="006762D2" w:rsidRDefault="002E2C00" w:rsidP="321BD48B">
            <w:pPr>
              <w:pStyle w:val="ListParagraph"/>
              <w:rPr>
                <w:rFonts w:eastAsiaTheme="minorEastAsia"/>
              </w:rPr>
            </w:pPr>
          </w:p>
        </w:tc>
        <w:tc>
          <w:tcPr>
            <w:tcW w:w="456" w:type="dxa"/>
            <w:shd w:val="clear" w:color="auto" w:fill="FFFFFF" w:themeFill="background1"/>
          </w:tcPr>
          <w:p w14:paraId="721834F1" w14:textId="77777777" w:rsidR="00F744F5" w:rsidRDefault="00F744F5" w:rsidP="321BD48B">
            <w:pPr>
              <w:rPr>
                <w:rFonts w:eastAsiaTheme="minorEastAsia"/>
                <w:b/>
                <w:bCs/>
              </w:rPr>
            </w:pPr>
          </w:p>
          <w:p w14:paraId="3C5F0433" w14:textId="56DEB130" w:rsidR="00CE1AAA" w:rsidRPr="00957A37" w:rsidRDefault="5E4F3D65" w:rsidP="321BD48B">
            <w:pPr>
              <w:rPr>
                <w:rFonts w:eastAsiaTheme="minorEastAsia"/>
                <w:b/>
                <w:bCs/>
              </w:rPr>
            </w:pPr>
            <w:r w:rsidRPr="321BD48B">
              <w:rPr>
                <w:rFonts w:eastAsiaTheme="minorEastAsia"/>
                <w:b/>
                <w:bCs/>
              </w:rPr>
              <w:t>1</w:t>
            </w:r>
          </w:p>
        </w:tc>
        <w:tc>
          <w:tcPr>
            <w:tcW w:w="456" w:type="dxa"/>
            <w:shd w:val="clear" w:color="auto" w:fill="FFFFFF" w:themeFill="background1"/>
          </w:tcPr>
          <w:p w14:paraId="25B4067A" w14:textId="77777777" w:rsidR="00F744F5" w:rsidRDefault="00F744F5" w:rsidP="321BD48B">
            <w:pPr>
              <w:rPr>
                <w:rFonts w:eastAsiaTheme="minorEastAsia"/>
                <w:b/>
                <w:bCs/>
              </w:rPr>
            </w:pPr>
          </w:p>
          <w:p w14:paraId="3C5F0434" w14:textId="38406A7C" w:rsidR="00CE1AAA" w:rsidRPr="00957A37" w:rsidRDefault="5E4F3D65" w:rsidP="321BD48B">
            <w:pPr>
              <w:rPr>
                <w:rFonts w:eastAsiaTheme="minorEastAsia"/>
                <w:b/>
                <w:bCs/>
              </w:rPr>
            </w:pPr>
            <w:r w:rsidRPr="321BD48B">
              <w:rPr>
                <w:rFonts w:eastAsiaTheme="minorEastAsia"/>
                <w:b/>
                <w:bCs/>
              </w:rPr>
              <w:t>3</w:t>
            </w:r>
          </w:p>
        </w:tc>
        <w:tc>
          <w:tcPr>
            <w:tcW w:w="456" w:type="dxa"/>
            <w:shd w:val="clear" w:color="auto" w:fill="FFFFFF" w:themeFill="background1"/>
          </w:tcPr>
          <w:p w14:paraId="066932CB" w14:textId="77777777" w:rsidR="00F744F5" w:rsidRDefault="00F744F5" w:rsidP="321BD48B">
            <w:pPr>
              <w:rPr>
                <w:rFonts w:eastAsiaTheme="minorEastAsia"/>
                <w:b/>
                <w:bCs/>
              </w:rPr>
            </w:pPr>
          </w:p>
          <w:p w14:paraId="3C5F0435" w14:textId="1A41EE0B" w:rsidR="00CE1AAA" w:rsidRPr="00957A37" w:rsidRDefault="5E4F3D65" w:rsidP="321BD48B">
            <w:pPr>
              <w:rPr>
                <w:rFonts w:eastAsiaTheme="minorEastAsia"/>
                <w:b/>
                <w:bCs/>
              </w:rPr>
            </w:pPr>
            <w:r w:rsidRPr="321BD48B">
              <w:rPr>
                <w:rFonts w:eastAsiaTheme="minorEastAsia"/>
                <w:b/>
                <w:bCs/>
              </w:rPr>
              <w:t>3</w:t>
            </w:r>
          </w:p>
        </w:tc>
        <w:tc>
          <w:tcPr>
            <w:tcW w:w="4552" w:type="dxa"/>
            <w:shd w:val="clear" w:color="auto" w:fill="FFFFFF" w:themeFill="background1"/>
          </w:tcPr>
          <w:p w14:paraId="3B77C840" w14:textId="77777777" w:rsidR="00CE1AAA" w:rsidRDefault="00CE1AAA" w:rsidP="321BD48B">
            <w:pPr>
              <w:rPr>
                <w:rFonts w:eastAsiaTheme="minorEastAsia"/>
              </w:rPr>
            </w:pPr>
          </w:p>
          <w:p w14:paraId="26F13928" w14:textId="675FA89A" w:rsidR="005D6322" w:rsidRDefault="07AA59B5" w:rsidP="00795D2B">
            <w:pPr>
              <w:pStyle w:val="ListParagraph"/>
              <w:numPr>
                <w:ilvl w:val="0"/>
                <w:numId w:val="17"/>
              </w:numPr>
            </w:pPr>
            <w:r w:rsidRPr="321BD48B">
              <w:rPr>
                <w:rFonts w:eastAsiaTheme="minorEastAsia"/>
              </w:rPr>
              <w:t xml:space="preserve">Should injury occur, </w:t>
            </w:r>
            <w:r w:rsidR="00321A91" w:rsidRPr="321BD48B">
              <w:rPr>
                <w:rFonts w:eastAsiaTheme="minorEastAsia"/>
              </w:rPr>
              <w:t xml:space="preserve">Committee </w:t>
            </w:r>
            <w:r w:rsidRPr="321BD48B">
              <w:rPr>
                <w:rFonts w:eastAsiaTheme="minorEastAsia"/>
              </w:rPr>
              <w:t>to contact appropriate emergency services</w:t>
            </w:r>
          </w:p>
          <w:p w14:paraId="12BE9AF2" w14:textId="2C130497" w:rsidR="5AEAD1A4" w:rsidRDefault="5AEAD1A4" w:rsidP="00795D2B">
            <w:pPr>
              <w:pStyle w:val="ListParagraph"/>
              <w:numPr>
                <w:ilvl w:val="0"/>
                <w:numId w:val="17"/>
              </w:numPr>
            </w:pPr>
            <w:r w:rsidRPr="321BD48B">
              <w:rPr>
                <w:rFonts w:eastAsiaTheme="minorEastAsia"/>
              </w:rPr>
              <w:t>Organisers to bring a first aid kit for minor injuries</w:t>
            </w:r>
          </w:p>
          <w:p w14:paraId="3C5F0436" w14:textId="6F775B72" w:rsidR="005D6322" w:rsidRDefault="00321A91" w:rsidP="00795D2B">
            <w:pPr>
              <w:pStyle w:val="ListParagraph"/>
              <w:numPr>
                <w:ilvl w:val="0"/>
                <w:numId w:val="17"/>
              </w:numPr>
            </w:pPr>
            <w:r w:rsidRPr="321BD48B">
              <w:rPr>
                <w:rFonts w:eastAsiaTheme="minorEastAsia"/>
              </w:rPr>
              <w:t>Committee to report to SUSU Duty Manager as soon as possible</w:t>
            </w:r>
          </w:p>
        </w:tc>
      </w:tr>
      <w:tr w:rsidR="009C07DB" w14:paraId="6D60F319" w14:textId="77777777" w:rsidTr="009D2DF9">
        <w:trPr>
          <w:cantSplit/>
          <w:trHeight w:val="1296"/>
        </w:trPr>
        <w:tc>
          <w:tcPr>
            <w:tcW w:w="2078" w:type="dxa"/>
            <w:shd w:val="clear" w:color="auto" w:fill="FFFFFF" w:themeFill="background1"/>
          </w:tcPr>
          <w:p w14:paraId="1A48DBCA" w14:textId="0EB1D10F" w:rsidR="009C07DB" w:rsidRPr="005A607F" w:rsidRDefault="188F1EC6" w:rsidP="321BD48B">
            <w:pPr>
              <w:rPr>
                <w:rFonts w:eastAsiaTheme="minorEastAsia"/>
              </w:rPr>
            </w:pPr>
            <w:r w:rsidRPr="321BD48B">
              <w:rPr>
                <w:rFonts w:eastAsiaTheme="minorEastAsia"/>
              </w:rPr>
              <w:lastRenderedPageBreak/>
              <w:t xml:space="preserve">Individuals getting lost while on the trip. </w:t>
            </w:r>
          </w:p>
        </w:tc>
        <w:tc>
          <w:tcPr>
            <w:tcW w:w="1653" w:type="dxa"/>
            <w:shd w:val="clear" w:color="auto" w:fill="FFFFFF" w:themeFill="background1"/>
          </w:tcPr>
          <w:p w14:paraId="7824A30E" w14:textId="78A8C103" w:rsidR="009C07DB" w:rsidRPr="005A607F" w:rsidRDefault="188F1EC6" w:rsidP="321BD48B">
            <w:pPr>
              <w:rPr>
                <w:rFonts w:eastAsiaTheme="minorEastAsia"/>
              </w:rPr>
            </w:pPr>
            <w:r w:rsidRPr="321BD48B">
              <w:rPr>
                <w:rFonts w:eastAsiaTheme="minorEastAsia"/>
              </w:rPr>
              <w:t xml:space="preserve">Missing the flight there or back. </w:t>
            </w:r>
          </w:p>
        </w:tc>
        <w:tc>
          <w:tcPr>
            <w:tcW w:w="1610" w:type="dxa"/>
            <w:shd w:val="clear" w:color="auto" w:fill="FFFFFF" w:themeFill="background1"/>
          </w:tcPr>
          <w:p w14:paraId="309045A6" w14:textId="7D017E3B" w:rsidR="009C07DB" w:rsidRPr="005A607F" w:rsidRDefault="188F1EC6" w:rsidP="321BD48B">
            <w:pPr>
              <w:rPr>
                <w:rFonts w:eastAsiaTheme="minorEastAsia"/>
              </w:rPr>
            </w:pPr>
            <w:r w:rsidRPr="321BD48B">
              <w:rPr>
                <w:rFonts w:eastAsiaTheme="minorEastAsia"/>
              </w:rPr>
              <w:t xml:space="preserve">User. </w:t>
            </w:r>
          </w:p>
        </w:tc>
        <w:tc>
          <w:tcPr>
            <w:tcW w:w="456" w:type="dxa"/>
            <w:shd w:val="clear" w:color="auto" w:fill="FFFFFF" w:themeFill="background1"/>
          </w:tcPr>
          <w:p w14:paraId="29CCCAFF" w14:textId="3D549E3C" w:rsidR="009C07DB" w:rsidRPr="005A607F" w:rsidRDefault="188F1EC6" w:rsidP="321BD48B">
            <w:pPr>
              <w:rPr>
                <w:rFonts w:eastAsiaTheme="minorEastAsia"/>
                <w:b/>
                <w:bCs/>
              </w:rPr>
            </w:pPr>
            <w:r w:rsidRPr="321BD48B">
              <w:rPr>
                <w:rFonts w:eastAsiaTheme="minorEastAsia"/>
                <w:b/>
                <w:bCs/>
              </w:rPr>
              <w:t>2</w:t>
            </w:r>
          </w:p>
        </w:tc>
        <w:tc>
          <w:tcPr>
            <w:tcW w:w="456" w:type="dxa"/>
            <w:shd w:val="clear" w:color="auto" w:fill="FFFFFF" w:themeFill="background1"/>
          </w:tcPr>
          <w:p w14:paraId="30945C60" w14:textId="724746ED" w:rsidR="009C07DB" w:rsidRPr="005A607F" w:rsidRDefault="188F1EC6" w:rsidP="321BD48B">
            <w:pPr>
              <w:rPr>
                <w:rFonts w:eastAsiaTheme="minorEastAsia"/>
                <w:b/>
                <w:bCs/>
              </w:rPr>
            </w:pPr>
            <w:r w:rsidRPr="321BD48B">
              <w:rPr>
                <w:rFonts w:eastAsiaTheme="minorEastAsia"/>
                <w:b/>
                <w:bCs/>
              </w:rPr>
              <w:t>3</w:t>
            </w:r>
          </w:p>
        </w:tc>
        <w:tc>
          <w:tcPr>
            <w:tcW w:w="465" w:type="dxa"/>
            <w:shd w:val="clear" w:color="auto" w:fill="FFFFFF" w:themeFill="background1"/>
          </w:tcPr>
          <w:p w14:paraId="46A88A25" w14:textId="3378D7DA" w:rsidR="009C07DB" w:rsidRPr="005A607F" w:rsidRDefault="188F1EC6" w:rsidP="321BD48B">
            <w:pPr>
              <w:rPr>
                <w:rFonts w:eastAsiaTheme="minorEastAsia"/>
                <w:b/>
                <w:bCs/>
              </w:rPr>
            </w:pPr>
            <w:r w:rsidRPr="321BD48B">
              <w:rPr>
                <w:rFonts w:eastAsiaTheme="minorEastAsia"/>
                <w:b/>
                <w:bCs/>
              </w:rPr>
              <w:t>6</w:t>
            </w:r>
          </w:p>
        </w:tc>
        <w:tc>
          <w:tcPr>
            <w:tcW w:w="2751" w:type="dxa"/>
            <w:shd w:val="clear" w:color="auto" w:fill="FFFFFF" w:themeFill="background1"/>
          </w:tcPr>
          <w:p w14:paraId="67579A10" w14:textId="69DFA133" w:rsidR="009C07DB" w:rsidRPr="009C07DB" w:rsidRDefault="188F1EC6" w:rsidP="00795D2B">
            <w:pPr>
              <w:pStyle w:val="ListParagraph"/>
              <w:numPr>
                <w:ilvl w:val="0"/>
                <w:numId w:val="21"/>
              </w:numPr>
            </w:pPr>
            <w:r w:rsidRPr="321BD48B">
              <w:rPr>
                <w:rFonts w:eastAsiaTheme="minorEastAsia"/>
              </w:rPr>
              <w:t xml:space="preserve">Everyone has been informed to stay in groups of three or more. </w:t>
            </w:r>
          </w:p>
          <w:p w14:paraId="3293AA20" w14:textId="77777777" w:rsidR="009C07DB" w:rsidRPr="009C07DB" w:rsidRDefault="188F1EC6" w:rsidP="00795D2B">
            <w:pPr>
              <w:pStyle w:val="ListParagraph"/>
              <w:numPr>
                <w:ilvl w:val="0"/>
                <w:numId w:val="21"/>
              </w:numPr>
              <w:rPr>
                <w:rFonts w:ascii="Lucida Sans" w:hAnsi="Lucida Sans"/>
                <w:b/>
                <w:bCs/>
              </w:rPr>
            </w:pPr>
            <w:r w:rsidRPr="321BD48B">
              <w:rPr>
                <w:rFonts w:eastAsiaTheme="minorEastAsia"/>
              </w:rPr>
              <w:t xml:space="preserve">Advice on mobile data plans has been given, as well as meeting points and general travel itinerary. </w:t>
            </w:r>
          </w:p>
          <w:p w14:paraId="7A505E8C" w14:textId="77777777" w:rsidR="009C07DB" w:rsidRPr="009C07DB" w:rsidRDefault="188F1EC6" w:rsidP="00795D2B">
            <w:pPr>
              <w:pStyle w:val="ListParagraph"/>
              <w:numPr>
                <w:ilvl w:val="0"/>
                <w:numId w:val="21"/>
              </w:numPr>
              <w:rPr>
                <w:rFonts w:ascii="Lucida Sans" w:hAnsi="Lucida Sans"/>
                <w:b/>
                <w:bCs/>
              </w:rPr>
            </w:pPr>
            <w:r w:rsidRPr="321BD48B">
              <w:rPr>
                <w:rFonts w:eastAsiaTheme="minorEastAsia"/>
              </w:rPr>
              <w:t>Groups will be staying on guided tours or tours of popular attractions which are well policed.</w:t>
            </w:r>
          </w:p>
          <w:p w14:paraId="4AC87AEB" w14:textId="6CC468B3" w:rsidR="009C07DB" w:rsidRPr="009C07DB" w:rsidRDefault="188F1EC6" w:rsidP="00795D2B">
            <w:pPr>
              <w:pStyle w:val="ListParagraph"/>
              <w:numPr>
                <w:ilvl w:val="0"/>
                <w:numId w:val="21"/>
              </w:numPr>
              <w:rPr>
                <w:rFonts w:ascii="Lucida Sans" w:hAnsi="Lucida Sans"/>
                <w:b/>
                <w:bCs/>
              </w:rPr>
            </w:pPr>
            <w:r w:rsidRPr="321BD48B">
              <w:rPr>
                <w:rFonts w:eastAsiaTheme="minorEastAsia"/>
              </w:rPr>
              <w:t xml:space="preserve">Only licensed taxi companies such as Uber shall be used, as well as reliable public transport links </w:t>
            </w:r>
          </w:p>
        </w:tc>
        <w:tc>
          <w:tcPr>
            <w:tcW w:w="456" w:type="dxa"/>
            <w:shd w:val="clear" w:color="auto" w:fill="FFFFFF" w:themeFill="background1"/>
          </w:tcPr>
          <w:p w14:paraId="08205C2C" w14:textId="440E60AB" w:rsidR="009C07DB" w:rsidRPr="005A607F" w:rsidRDefault="188F1EC6" w:rsidP="321BD48B">
            <w:pPr>
              <w:rPr>
                <w:rFonts w:eastAsiaTheme="minorEastAsia"/>
                <w:b/>
                <w:bCs/>
              </w:rPr>
            </w:pPr>
            <w:r w:rsidRPr="321BD48B">
              <w:rPr>
                <w:rFonts w:eastAsiaTheme="minorEastAsia"/>
                <w:b/>
                <w:bCs/>
              </w:rPr>
              <w:t>1</w:t>
            </w:r>
          </w:p>
        </w:tc>
        <w:tc>
          <w:tcPr>
            <w:tcW w:w="456" w:type="dxa"/>
            <w:shd w:val="clear" w:color="auto" w:fill="FFFFFF" w:themeFill="background1"/>
          </w:tcPr>
          <w:p w14:paraId="5C7CAC72" w14:textId="769F5B4E" w:rsidR="009C07DB" w:rsidRPr="005A607F" w:rsidRDefault="188F1EC6" w:rsidP="321BD48B">
            <w:pPr>
              <w:rPr>
                <w:rFonts w:eastAsiaTheme="minorEastAsia"/>
                <w:b/>
                <w:bCs/>
              </w:rPr>
            </w:pPr>
            <w:r w:rsidRPr="321BD48B">
              <w:rPr>
                <w:rFonts w:eastAsiaTheme="minorEastAsia"/>
                <w:b/>
                <w:bCs/>
              </w:rPr>
              <w:t>2</w:t>
            </w:r>
          </w:p>
        </w:tc>
        <w:tc>
          <w:tcPr>
            <w:tcW w:w="456" w:type="dxa"/>
            <w:shd w:val="clear" w:color="auto" w:fill="FFFFFF" w:themeFill="background1"/>
          </w:tcPr>
          <w:p w14:paraId="35F06E8D" w14:textId="5A7EC1B6" w:rsidR="009C07DB" w:rsidRPr="005A607F" w:rsidRDefault="188F1EC6" w:rsidP="321BD48B">
            <w:pPr>
              <w:rPr>
                <w:rFonts w:eastAsiaTheme="minorEastAsia"/>
                <w:b/>
                <w:bCs/>
              </w:rPr>
            </w:pPr>
            <w:r w:rsidRPr="321BD48B">
              <w:rPr>
                <w:rFonts w:eastAsiaTheme="minorEastAsia"/>
                <w:b/>
                <w:bCs/>
              </w:rPr>
              <w:t>2</w:t>
            </w:r>
          </w:p>
        </w:tc>
        <w:tc>
          <w:tcPr>
            <w:tcW w:w="4552" w:type="dxa"/>
            <w:shd w:val="clear" w:color="auto" w:fill="FFFFFF" w:themeFill="background1"/>
          </w:tcPr>
          <w:p w14:paraId="476A6125" w14:textId="27DBCAD6" w:rsidR="009C07DB" w:rsidRDefault="188F1EC6" w:rsidP="00795D2B">
            <w:pPr>
              <w:pStyle w:val="ListParagraph"/>
              <w:numPr>
                <w:ilvl w:val="0"/>
                <w:numId w:val="21"/>
              </w:numPr>
            </w:pPr>
            <w:r w:rsidRPr="321BD48B">
              <w:rPr>
                <w:rFonts w:eastAsiaTheme="minorEastAsia"/>
              </w:rPr>
              <w:t xml:space="preserve">The phone numbers of the committee members in attendance have been given to everyone on the trip. Social media contact is also available via the Facebook group and chat. </w:t>
            </w:r>
          </w:p>
          <w:p w14:paraId="63CDE898" w14:textId="571DA8A6" w:rsidR="009C07DB" w:rsidRPr="005A607F" w:rsidRDefault="188F1EC6" w:rsidP="00795D2B">
            <w:pPr>
              <w:pStyle w:val="ListParagraph"/>
              <w:numPr>
                <w:ilvl w:val="0"/>
                <w:numId w:val="21"/>
              </w:numPr>
            </w:pPr>
            <w:r w:rsidRPr="321BD48B">
              <w:rPr>
                <w:rFonts w:eastAsiaTheme="minorEastAsia"/>
              </w:rPr>
              <w:t xml:space="preserve">The committee will keep everyone together and periodically conduct group counts at important sections of the trip (i.e. coach travel, airport, hostel check-in and check-out). </w:t>
            </w:r>
          </w:p>
        </w:tc>
      </w:tr>
      <w:tr w:rsidR="00486BA2" w14:paraId="5281552A" w14:textId="77777777" w:rsidTr="009D2DF9">
        <w:trPr>
          <w:cantSplit/>
          <w:trHeight w:val="1296"/>
        </w:trPr>
        <w:tc>
          <w:tcPr>
            <w:tcW w:w="2078" w:type="dxa"/>
            <w:shd w:val="clear" w:color="auto" w:fill="FFFFFF" w:themeFill="background1"/>
          </w:tcPr>
          <w:p w14:paraId="7354645F" w14:textId="179212D2" w:rsidR="00486BA2" w:rsidRPr="005A607F" w:rsidRDefault="188F1EC6" w:rsidP="321BD48B">
            <w:pPr>
              <w:rPr>
                <w:rFonts w:eastAsiaTheme="minorEastAsia"/>
                <w:color w:val="000000"/>
                <w:lang w:eastAsia="en-GB"/>
              </w:rPr>
            </w:pPr>
            <w:r w:rsidRPr="321BD48B">
              <w:rPr>
                <w:rFonts w:eastAsiaTheme="minorEastAsia"/>
                <w:color w:val="000000" w:themeColor="text1"/>
                <w:lang w:eastAsia="en-GB"/>
              </w:rPr>
              <w:lastRenderedPageBreak/>
              <w:t xml:space="preserve">Transport: </w:t>
            </w:r>
            <w:r w:rsidR="2C2F7C2E" w:rsidRPr="321BD48B">
              <w:rPr>
                <w:rFonts w:eastAsiaTheme="minorEastAsia"/>
                <w:color w:val="000000" w:themeColor="text1"/>
                <w:lang w:eastAsia="en-GB"/>
              </w:rPr>
              <w:t>Cancellation/Diversions</w:t>
            </w:r>
          </w:p>
        </w:tc>
        <w:tc>
          <w:tcPr>
            <w:tcW w:w="1653" w:type="dxa"/>
            <w:shd w:val="clear" w:color="auto" w:fill="FFFFFF" w:themeFill="background1"/>
          </w:tcPr>
          <w:p w14:paraId="079B8E2C" w14:textId="0CE27F77" w:rsidR="00486BA2" w:rsidRPr="005A607F" w:rsidRDefault="2C2F7C2E" w:rsidP="321BD48B">
            <w:pPr>
              <w:rPr>
                <w:rFonts w:eastAsiaTheme="minorEastAsia"/>
                <w:color w:val="000000"/>
                <w:lang w:eastAsia="en-GB"/>
              </w:rPr>
            </w:pPr>
            <w:r w:rsidRPr="321BD48B">
              <w:rPr>
                <w:rFonts w:eastAsiaTheme="minorEastAsia"/>
                <w:color w:val="000000" w:themeColor="text1"/>
                <w:lang w:eastAsia="en-GB"/>
              </w:rPr>
              <w:t>Students not reaching intended destination</w:t>
            </w:r>
          </w:p>
        </w:tc>
        <w:tc>
          <w:tcPr>
            <w:tcW w:w="1610" w:type="dxa"/>
            <w:shd w:val="clear" w:color="auto" w:fill="FFFFFF" w:themeFill="background1"/>
          </w:tcPr>
          <w:p w14:paraId="325FC2FC" w14:textId="77777777" w:rsidR="00486BA2" w:rsidRPr="005A607F" w:rsidRDefault="2C2F7C2E" w:rsidP="00795D2B">
            <w:pPr>
              <w:pStyle w:val="ListParagraph"/>
              <w:numPr>
                <w:ilvl w:val="0"/>
                <w:numId w:val="21"/>
              </w:numPr>
            </w:pPr>
            <w:r w:rsidRPr="321BD48B">
              <w:rPr>
                <w:rFonts w:eastAsiaTheme="minorEastAsia"/>
              </w:rPr>
              <w:t>Students</w:t>
            </w:r>
          </w:p>
          <w:p w14:paraId="75A9D29F" w14:textId="77777777" w:rsidR="00486BA2" w:rsidRPr="005A607F" w:rsidRDefault="00486BA2" w:rsidP="321BD48B">
            <w:pPr>
              <w:pStyle w:val="ListParagraph"/>
              <w:rPr>
                <w:rFonts w:eastAsiaTheme="minorEastAsia"/>
              </w:rPr>
            </w:pPr>
          </w:p>
        </w:tc>
        <w:tc>
          <w:tcPr>
            <w:tcW w:w="456" w:type="dxa"/>
            <w:shd w:val="clear" w:color="auto" w:fill="FFFFFF" w:themeFill="background1"/>
          </w:tcPr>
          <w:p w14:paraId="0F021726" w14:textId="3DB5FEFE" w:rsidR="00486BA2" w:rsidRPr="005A607F" w:rsidRDefault="4075B149" w:rsidP="321BD48B">
            <w:pPr>
              <w:rPr>
                <w:rFonts w:eastAsiaTheme="minorEastAsia"/>
                <w:b/>
                <w:bCs/>
              </w:rPr>
            </w:pPr>
            <w:r w:rsidRPr="321BD48B">
              <w:rPr>
                <w:rFonts w:eastAsiaTheme="minorEastAsia"/>
                <w:b/>
                <w:bCs/>
              </w:rPr>
              <w:t>3</w:t>
            </w:r>
          </w:p>
        </w:tc>
        <w:tc>
          <w:tcPr>
            <w:tcW w:w="456" w:type="dxa"/>
            <w:shd w:val="clear" w:color="auto" w:fill="FFFFFF" w:themeFill="background1"/>
          </w:tcPr>
          <w:p w14:paraId="5E3ECA2B" w14:textId="0A04221B" w:rsidR="00486BA2" w:rsidRPr="005A607F" w:rsidRDefault="4075B149" w:rsidP="321BD48B">
            <w:pPr>
              <w:rPr>
                <w:rFonts w:eastAsiaTheme="minorEastAsia"/>
                <w:b/>
                <w:bCs/>
              </w:rPr>
            </w:pPr>
            <w:r w:rsidRPr="321BD48B">
              <w:rPr>
                <w:rFonts w:eastAsiaTheme="minorEastAsia"/>
                <w:b/>
                <w:bCs/>
              </w:rPr>
              <w:t>1</w:t>
            </w:r>
          </w:p>
        </w:tc>
        <w:tc>
          <w:tcPr>
            <w:tcW w:w="465" w:type="dxa"/>
            <w:shd w:val="clear" w:color="auto" w:fill="FFFFFF" w:themeFill="background1"/>
          </w:tcPr>
          <w:p w14:paraId="29DECAC2" w14:textId="5B9D1264" w:rsidR="00486BA2" w:rsidRPr="005A607F" w:rsidRDefault="4075B149" w:rsidP="321BD48B">
            <w:pPr>
              <w:rPr>
                <w:rFonts w:eastAsiaTheme="minorEastAsia"/>
                <w:b/>
                <w:bCs/>
              </w:rPr>
            </w:pPr>
            <w:r w:rsidRPr="321BD48B">
              <w:rPr>
                <w:rFonts w:eastAsiaTheme="minorEastAsia"/>
                <w:b/>
                <w:bCs/>
              </w:rPr>
              <w:t>4</w:t>
            </w:r>
          </w:p>
        </w:tc>
        <w:tc>
          <w:tcPr>
            <w:tcW w:w="2751" w:type="dxa"/>
            <w:shd w:val="clear" w:color="auto" w:fill="FFFFFF" w:themeFill="background1"/>
          </w:tcPr>
          <w:p w14:paraId="631546F9" w14:textId="4B2C054F" w:rsidR="00486BA2" w:rsidRPr="005A607F" w:rsidRDefault="00321A91" w:rsidP="00795D2B">
            <w:pPr>
              <w:pStyle w:val="ListParagraph"/>
              <w:numPr>
                <w:ilvl w:val="0"/>
                <w:numId w:val="21"/>
              </w:numPr>
              <w:rPr>
                <w:rFonts w:ascii="Calibri" w:eastAsia="Times New Roman" w:hAnsi="Calibri" w:cs="Times New Roman"/>
                <w:color w:val="000000"/>
                <w:lang w:eastAsia="en-GB"/>
              </w:rPr>
            </w:pPr>
            <w:r w:rsidRPr="321BD48B">
              <w:rPr>
                <w:rFonts w:eastAsiaTheme="minorEastAsia"/>
                <w:color w:val="000000" w:themeColor="text1"/>
                <w:lang w:eastAsia="en-GB"/>
              </w:rPr>
              <w:t>Committee to</w:t>
            </w:r>
            <w:r w:rsidR="188F1EC6" w:rsidRPr="321BD48B">
              <w:rPr>
                <w:rFonts w:eastAsiaTheme="minorEastAsia"/>
                <w:color w:val="000000" w:themeColor="text1"/>
                <w:lang w:eastAsia="en-GB"/>
              </w:rPr>
              <w:t xml:space="preserve"> review </w:t>
            </w:r>
            <w:r w:rsidR="00A37C2D">
              <w:rPr>
                <w:rFonts w:eastAsiaTheme="minorEastAsia"/>
                <w:color w:val="000000" w:themeColor="text1"/>
                <w:lang w:eastAsia="en-GB"/>
              </w:rPr>
              <w:t>flight</w:t>
            </w:r>
            <w:r w:rsidR="009B376D">
              <w:rPr>
                <w:rFonts w:eastAsiaTheme="minorEastAsia"/>
                <w:color w:val="000000" w:themeColor="text1"/>
                <w:lang w:eastAsia="en-GB"/>
              </w:rPr>
              <w:t xml:space="preserve"> </w:t>
            </w:r>
            <w:r w:rsidR="2C2F7C2E" w:rsidRPr="321BD48B">
              <w:rPr>
                <w:rFonts w:eastAsiaTheme="minorEastAsia"/>
                <w:color w:val="000000" w:themeColor="text1"/>
                <w:lang w:eastAsia="en-GB"/>
              </w:rPr>
              <w:t>times and any potential cancellations/diversions prior to the trip</w:t>
            </w:r>
          </w:p>
        </w:tc>
        <w:tc>
          <w:tcPr>
            <w:tcW w:w="456" w:type="dxa"/>
            <w:shd w:val="clear" w:color="auto" w:fill="FFFFFF" w:themeFill="background1"/>
          </w:tcPr>
          <w:p w14:paraId="425097C6" w14:textId="33D76317" w:rsidR="00486BA2" w:rsidRPr="005A607F" w:rsidRDefault="4075B149" w:rsidP="321BD48B">
            <w:pPr>
              <w:rPr>
                <w:rFonts w:eastAsiaTheme="minorEastAsia"/>
                <w:b/>
                <w:bCs/>
              </w:rPr>
            </w:pPr>
            <w:r w:rsidRPr="321BD48B">
              <w:rPr>
                <w:rFonts w:eastAsiaTheme="minorEastAsia"/>
                <w:b/>
                <w:bCs/>
              </w:rPr>
              <w:t>3</w:t>
            </w:r>
          </w:p>
        </w:tc>
        <w:tc>
          <w:tcPr>
            <w:tcW w:w="456" w:type="dxa"/>
            <w:shd w:val="clear" w:color="auto" w:fill="FFFFFF" w:themeFill="background1"/>
          </w:tcPr>
          <w:p w14:paraId="28DB4E30" w14:textId="69013E3F" w:rsidR="00486BA2" w:rsidRPr="005A607F" w:rsidRDefault="4075B149" w:rsidP="321BD48B">
            <w:pPr>
              <w:rPr>
                <w:rFonts w:eastAsiaTheme="minorEastAsia"/>
                <w:b/>
                <w:bCs/>
              </w:rPr>
            </w:pPr>
            <w:r w:rsidRPr="321BD48B">
              <w:rPr>
                <w:rFonts w:eastAsiaTheme="minorEastAsia"/>
                <w:b/>
                <w:bCs/>
              </w:rPr>
              <w:t>1</w:t>
            </w:r>
          </w:p>
        </w:tc>
        <w:tc>
          <w:tcPr>
            <w:tcW w:w="456" w:type="dxa"/>
            <w:shd w:val="clear" w:color="auto" w:fill="FFFFFF" w:themeFill="background1"/>
          </w:tcPr>
          <w:p w14:paraId="00535751" w14:textId="6FBDEF5E" w:rsidR="00486BA2" w:rsidRPr="005A607F" w:rsidRDefault="4075B149" w:rsidP="321BD48B">
            <w:pPr>
              <w:rPr>
                <w:rFonts w:eastAsiaTheme="minorEastAsia"/>
                <w:b/>
                <w:bCs/>
              </w:rPr>
            </w:pPr>
            <w:r w:rsidRPr="321BD48B">
              <w:rPr>
                <w:rFonts w:eastAsiaTheme="minorEastAsia"/>
                <w:b/>
                <w:bCs/>
              </w:rPr>
              <w:t>4</w:t>
            </w:r>
          </w:p>
        </w:tc>
        <w:tc>
          <w:tcPr>
            <w:tcW w:w="4552" w:type="dxa"/>
            <w:shd w:val="clear" w:color="auto" w:fill="FFFFFF" w:themeFill="background1"/>
          </w:tcPr>
          <w:p w14:paraId="4801719B" w14:textId="24C5B5C4" w:rsidR="00486BA2" w:rsidRPr="005A607F" w:rsidRDefault="2C2F7C2E" w:rsidP="00795D2B">
            <w:pPr>
              <w:pStyle w:val="ListParagraph"/>
              <w:numPr>
                <w:ilvl w:val="0"/>
                <w:numId w:val="21"/>
              </w:numPr>
              <w:rPr>
                <w:rFonts w:ascii="Calibri" w:eastAsia="Times New Roman" w:hAnsi="Calibri" w:cs="Times New Roman"/>
                <w:color w:val="000000" w:themeColor="text1"/>
                <w:lang w:eastAsia="en-GB"/>
              </w:rPr>
            </w:pPr>
            <w:r w:rsidRPr="321BD48B">
              <w:rPr>
                <w:rFonts w:eastAsiaTheme="minorEastAsia"/>
                <w:color w:val="000000" w:themeColor="text1"/>
                <w:lang w:eastAsia="en-GB"/>
              </w:rPr>
              <w:t xml:space="preserve">During the trip, </w:t>
            </w:r>
            <w:r w:rsidR="00321A91" w:rsidRPr="321BD48B">
              <w:rPr>
                <w:rFonts w:eastAsiaTheme="minorEastAsia"/>
                <w:color w:val="000000" w:themeColor="text1"/>
                <w:lang w:eastAsia="en-GB"/>
              </w:rPr>
              <w:t xml:space="preserve">the committee to </w:t>
            </w:r>
            <w:r w:rsidR="188F1EC6" w:rsidRPr="321BD48B">
              <w:rPr>
                <w:rFonts w:eastAsiaTheme="minorEastAsia"/>
                <w:color w:val="000000" w:themeColor="text1"/>
                <w:lang w:eastAsia="en-GB"/>
              </w:rPr>
              <w:t xml:space="preserve">regularly review flight times during the trip </w:t>
            </w:r>
            <w:r w:rsidRPr="321BD48B">
              <w:rPr>
                <w:rFonts w:eastAsiaTheme="minorEastAsia"/>
                <w:color w:val="000000" w:themeColor="text1"/>
                <w:lang w:eastAsia="en-GB"/>
              </w:rPr>
              <w:t>to check for any possible cancellations and diversions.</w:t>
            </w:r>
          </w:p>
          <w:p w14:paraId="3AA8B260" w14:textId="086D9F51" w:rsidR="00486BA2" w:rsidRPr="005A607F" w:rsidRDefault="73448AFA" w:rsidP="00795D2B">
            <w:pPr>
              <w:pStyle w:val="ListParagraph"/>
              <w:numPr>
                <w:ilvl w:val="0"/>
                <w:numId w:val="21"/>
              </w:numPr>
              <w:rPr>
                <w:color w:val="000000" w:themeColor="text1"/>
                <w:lang w:eastAsia="en-GB"/>
              </w:rPr>
            </w:pPr>
            <w:r w:rsidRPr="321BD48B">
              <w:rPr>
                <w:rFonts w:eastAsiaTheme="minorEastAsia"/>
              </w:rPr>
              <w:t>Ensure each participant has booked appropriate insurance for the duration of the trip and has access to insurance details</w:t>
            </w:r>
          </w:p>
          <w:p w14:paraId="184963AB" w14:textId="52A75B8F" w:rsidR="00486BA2" w:rsidRPr="005A607F" w:rsidRDefault="00486BA2" w:rsidP="321BD48B">
            <w:pPr>
              <w:rPr>
                <w:rFonts w:eastAsiaTheme="minorEastAsia"/>
                <w:color w:val="000000"/>
                <w:lang w:eastAsia="en-GB"/>
              </w:rPr>
            </w:pPr>
          </w:p>
        </w:tc>
      </w:tr>
      <w:tr w:rsidR="00980BA8" w14:paraId="0C117490" w14:textId="77777777" w:rsidTr="009D2DF9">
        <w:trPr>
          <w:cantSplit/>
          <w:trHeight w:val="1296"/>
        </w:trPr>
        <w:tc>
          <w:tcPr>
            <w:tcW w:w="2078" w:type="dxa"/>
            <w:shd w:val="clear" w:color="auto" w:fill="FFFFFF" w:themeFill="background1"/>
          </w:tcPr>
          <w:p w14:paraId="67843D76" w14:textId="2CDEB11E" w:rsidR="00980BA8" w:rsidRPr="005A607F" w:rsidRDefault="00321A91" w:rsidP="321BD48B">
            <w:pPr>
              <w:rPr>
                <w:rFonts w:eastAsiaTheme="minorEastAsia"/>
                <w:color w:val="000000"/>
                <w:lang w:eastAsia="en-GB"/>
              </w:rPr>
            </w:pPr>
            <w:r w:rsidRPr="321BD48B">
              <w:rPr>
                <w:rFonts w:eastAsiaTheme="minorEastAsia"/>
                <w:color w:val="000000" w:themeColor="text1"/>
                <w:lang w:eastAsia="en-GB"/>
              </w:rPr>
              <w:t>Travelling around location</w:t>
            </w:r>
          </w:p>
        </w:tc>
        <w:tc>
          <w:tcPr>
            <w:tcW w:w="1653" w:type="dxa"/>
            <w:shd w:val="clear" w:color="auto" w:fill="FFFFFF" w:themeFill="background1"/>
          </w:tcPr>
          <w:p w14:paraId="5736B7A0" w14:textId="79694060" w:rsidR="00980BA8" w:rsidRPr="005A607F" w:rsidRDefault="060AC39E" w:rsidP="321BD48B">
            <w:pPr>
              <w:rPr>
                <w:rFonts w:eastAsiaTheme="minorEastAsia"/>
                <w:color w:val="000000"/>
                <w:lang w:eastAsia="en-GB"/>
              </w:rPr>
            </w:pPr>
            <w:r w:rsidRPr="321BD48B">
              <w:rPr>
                <w:rFonts w:eastAsiaTheme="minorEastAsia"/>
                <w:color w:val="000000" w:themeColor="text1"/>
                <w:lang w:eastAsia="en-GB"/>
              </w:rPr>
              <w:t>Large groups forming</w:t>
            </w:r>
          </w:p>
        </w:tc>
        <w:tc>
          <w:tcPr>
            <w:tcW w:w="1610" w:type="dxa"/>
            <w:shd w:val="clear" w:color="auto" w:fill="FFFFFF" w:themeFill="background1"/>
          </w:tcPr>
          <w:p w14:paraId="55D797B0" w14:textId="77777777" w:rsidR="00980BA8" w:rsidRDefault="060AC39E" w:rsidP="00795D2B">
            <w:pPr>
              <w:pStyle w:val="ListParagraph"/>
              <w:numPr>
                <w:ilvl w:val="0"/>
                <w:numId w:val="21"/>
              </w:numPr>
            </w:pPr>
            <w:r w:rsidRPr="321BD48B">
              <w:rPr>
                <w:rFonts w:eastAsiaTheme="minorEastAsia"/>
              </w:rPr>
              <w:t>Students</w:t>
            </w:r>
          </w:p>
          <w:p w14:paraId="692F5435" w14:textId="4E1C6FA8" w:rsidR="00980BA8" w:rsidRPr="005A607F" w:rsidRDefault="060AC39E" w:rsidP="00795D2B">
            <w:pPr>
              <w:pStyle w:val="ListParagraph"/>
              <w:numPr>
                <w:ilvl w:val="0"/>
                <w:numId w:val="21"/>
              </w:numPr>
            </w:pPr>
            <w:r w:rsidRPr="321BD48B">
              <w:rPr>
                <w:rFonts w:eastAsiaTheme="minorEastAsia"/>
              </w:rPr>
              <w:t>Members of the public</w:t>
            </w:r>
          </w:p>
        </w:tc>
        <w:tc>
          <w:tcPr>
            <w:tcW w:w="456" w:type="dxa"/>
            <w:shd w:val="clear" w:color="auto" w:fill="FFFFFF" w:themeFill="background1"/>
          </w:tcPr>
          <w:p w14:paraId="57BE6259" w14:textId="1864E110" w:rsidR="00980BA8" w:rsidRPr="005A607F" w:rsidRDefault="060AC39E" w:rsidP="321BD48B">
            <w:pPr>
              <w:rPr>
                <w:rFonts w:eastAsiaTheme="minorEastAsia"/>
                <w:b/>
                <w:bCs/>
              </w:rPr>
            </w:pPr>
            <w:r w:rsidRPr="321BD48B">
              <w:rPr>
                <w:rFonts w:eastAsiaTheme="minorEastAsia"/>
                <w:b/>
                <w:bCs/>
              </w:rPr>
              <w:t>3</w:t>
            </w:r>
          </w:p>
        </w:tc>
        <w:tc>
          <w:tcPr>
            <w:tcW w:w="456" w:type="dxa"/>
            <w:shd w:val="clear" w:color="auto" w:fill="FFFFFF" w:themeFill="background1"/>
          </w:tcPr>
          <w:p w14:paraId="3DCFDC28" w14:textId="711AF0CF" w:rsidR="00980BA8" w:rsidRPr="005A607F" w:rsidRDefault="060AC39E" w:rsidP="321BD48B">
            <w:pPr>
              <w:rPr>
                <w:rFonts w:eastAsiaTheme="minorEastAsia"/>
                <w:b/>
                <w:bCs/>
              </w:rPr>
            </w:pPr>
            <w:r w:rsidRPr="321BD48B">
              <w:rPr>
                <w:rFonts w:eastAsiaTheme="minorEastAsia"/>
                <w:b/>
                <w:bCs/>
              </w:rPr>
              <w:t>2</w:t>
            </w:r>
          </w:p>
        </w:tc>
        <w:tc>
          <w:tcPr>
            <w:tcW w:w="465" w:type="dxa"/>
            <w:shd w:val="clear" w:color="auto" w:fill="FFFFFF" w:themeFill="background1"/>
          </w:tcPr>
          <w:p w14:paraId="6A3DAC9E" w14:textId="319538C6" w:rsidR="00980BA8" w:rsidRPr="005A607F" w:rsidRDefault="060AC39E" w:rsidP="321BD48B">
            <w:pPr>
              <w:rPr>
                <w:rFonts w:eastAsiaTheme="minorEastAsia"/>
                <w:b/>
                <w:bCs/>
              </w:rPr>
            </w:pPr>
            <w:r w:rsidRPr="321BD48B">
              <w:rPr>
                <w:rFonts w:eastAsiaTheme="minorEastAsia"/>
                <w:b/>
                <w:bCs/>
              </w:rPr>
              <w:t>6</w:t>
            </w:r>
          </w:p>
        </w:tc>
        <w:tc>
          <w:tcPr>
            <w:tcW w:w="2751" w:type="dxa"/>
            <w:shd w:val="clear" w:color="auto" w:fill="FFFFFF" w:themeFill="background1"/>
          </w:tcPr>
          <w:p w14:paraId="7C0F9714" w14:textId="6B893FD7" w:rsidR="00980BA8" w:rsidRPr="005A607F" w:rsidRDefault="060AC39E" w:rsidP="00795D2B">
            <w:pPr>
              <w:pStyle w:val="ListParagraph"/>
              <w:numPr>
                <w:ilvl w:val="0"/>
                <w:numId w:val="21"/>
              </w:numPr>
              <w:rPr>
                <w:rFonts w:ascii="Calibri" w:eastAsia="Times New Roman" w:hAnsi="Calibri" w:cs="Times New Roman"/>
                <w:color w:val="000000"/>
                <w:lang w:eastAsia="en-GB"/>
              </w:rPr>
            </w:pPr>
            <w:r w:rsidRPr="321BD48B">
              <w:rPr>
                <w:rFonts w:eastAsiaTheme="minorEastAsia"/>
                <w:color w:val="000000" w:themeColor="text1"/>
                <w:lang w:eastAsia="en-GB"/>
              </w:rPr>
              <w:t>split students into smaller groups to avoid large groups forming</w:t>
            </w:r>
          </w:p>
          <w:p w14:paraId="5B140B2E" w14:textId="4D7B9D92" w:rsidR="00980BA8" w:rsidRPr="005A607F" w:rsidRDefault="00980BA8" w:rsidP="321BD48B">
            <w:pPr>
              <w:ind w:left="360"/>
              <w:rPr>
                <w:rFonts w:eastAsiaTheme="minorEastAsia"/>
                <w:color w:val="000000"/>
                <w:lang w:eastAsia="en-GB"/>
              </w:rPr>
            </w:pPr>
          </w:p>
        </w:tc>
        <w:tc>
          <w:tcPr>
            <w:tcW w:w="456" w:type="dxa"/>
            <w:shd w:val="clear" w:color="auto" w:fill="FFFFFF" w:themeFill="background1"/>
          </w:tcPr>
          <w:p w14:paraId="2AFDBF20" w14:textId="44AFDC45" w:rsidR="00980BA8" w:rsidRPr="005A607F" w:rsidRDefault="060AC39E" w:rsidP="321BD48B">
            <w:pPr>
              <w:rPr>
                <w:rFonts w:eastAsiaTheme="minorEastAsia"/>
                <w:b/>
                <w:bCs/>
              </w:rPr>
            </w:pPr>
            <w:r w:rsidRPr="321BD48B">
              <w:rPr>
                <w:rFonts w:eastAsiaTheme="minorEastAsia"/>
                <w:b/>
                <w:bCs/>
              </w:rPr>
              <w:t>3</w:t>
            </w:r>
          </w:p>
        </w:tc>
        <w:tc>
          <w:tcPr>
            <w:tcW w:w="456" w:type="dxa"/>
            <w:shd w:val="clear" w:color="auto" w:fill="FFFFFF" w:themeFill="background1"/>
          </w:tcPr>
          <w:p w14:paraId="6399F92D" w14:textId="29A222D4" w:rsidR="00980BA8" w:rsidRPr="005A607F" w:rsidRDefault="060AC39E" w:rsidP="321BD48B">
            <w:pPr>
              <w:rPr>
                <w:rFonts w:eastAsiaTheme="minorEastAsia"/>
                <w:b/>
                <w:bCs/>
              </w:rPr>
            </w:pPr>
            <w:r w:rsidRPr="321BD48B">
              <w:rPr>
                <w:rFonts w:eastAsiaTheme="minorEastAsia"/>
                <w:b/>
                <w:bCs/>
              </w:rPr>
              <w:t>1</w:t>
            </w:r>
          </w:p>
        </w:tc>
        <w:tc>
          <w:tcPr>
            <w:tcW w:w="456" w:type="dxa"/>
            <w:shd w:val="clear" w:color="auto" w:fill="FFFFFF" w:themeFill="background1"/>
          </w:tcPr>
          <w:p w14:paraId="24F92949" w14:textId="4C1ED7BC" w:rsidR="00980BA8" w:rsidRPr="005A607F" w:rsidRDefault="060AC39E" w:rsidP="321BD48B">
            <w:pPr>
              <w:rPr>
                <w:rFonts w:eastAsiaTheme="minorEastAsia"/>
                <w:b/>
                <w:bCs/>
              </w:rPr>
            </w:pPr>
            <w:r w:rsidRPr="321BD48B">
              <w:rPr>
                <w:rFonts w:eastAsiaTheme="minorEastAsia"/>
                <w:b/>
                <w:bCs/>
              </w:rPr>
              <w:t>4</w:t>
            </w:r>
          </w:p>
        </w:tc>
        <w:tc>
          <w:tcPr>
            <w:tcW w:w="4552" w:type="dxa"/>
            <w:shd w:val="clear" w:color="auto" w:fill="FFFFFF" w:themeFill="background1"/>
          </w:tcPr>
          <w:p w14:paraId="05B1AB9E" w14:textId="2F468B0D" w:rsidR="00980BA8" w:rsidRPr="005A607F" w:rsidRDefault="2E1DC4CF" w:rsidP="00795D2B">
            <w:pPr>
              <w:pStyle w:val="ListParagraph"/>
              <w:numPr>
                <w:ilvl w:val="0"/>
                <w:numId w:val="16"/>
              </w:numPr>
              <w:rPr>
                <w:color w:val="000000"/>
                <w:lang w:eastAsia="en-GB"/>
              </w:rPr>
            </w:pPr>
            <w:r w:rsidRPr="321BD48B">
              <w:rPr>
                <w:rFonts w:eastAsiaTheme="minorEastAsia"/>
                <w:color w:val="000000" w:themeColor="text1"/>
                <w:lang w:eastAsia="en-GB"/>
              </w:rPr>
              <w:t xml:space="preserve">Organisers to familiarise self with location and destinations in advance. Interary provided were possible. E.g. use websites like trip advisor, google maps </w:t>
            </w:r>
          </w:p>
        </w:tc>
      </w:tr>
      <w:tr w:rsidR="005D1D23" w14:paraId="36A222F7" w14:textId="77777777" w:rsidTr="009D2DF9">
        <w:trPr>
          <w:cantSplit/>
          <w:trHeight w:val="1296"/>
        </w:trPr>
        <w:tc>
          <w:tcPr>
            <w:tcW w:w="2078" w:type="dxa"/>
            <w:shd w:val="clear" w:color="auto" w:fill="FFFFFF" w:themeFill="background1"/>
          </w:tcPr>
          <w:p w14:paraId="052425E4" w14:textId="4D3DD60F" w:rsidR="005D1D23" w:rsidRPr="005A607F" w:rsidRDefault="005D1D23" w:rsidP="321BD48B">
            <w:pPr>
              <w:rPr>
                <w:rFonts w:eastAsiaTheme="minorEastAsia"/>
              </w:rPr>
            </w:pPr>
          </w:p>
          <w:p w14:paraId="6A3A2D8D" w14:textId="1E003B34" w:rsidR="005D1D23" w:rsidRPr="005A607F" w:rsidRDefault="0022DB3B" w:rsidP="321BD48B">
            <w:pPr>
              <w:rPr>
                <w:rFonts w:eastAsiaTheme="minorEastAsia"/>
              </w:rPr>
            </w:pPr>
            <w:r w:rsidRPr="321BD48B">
              <w:rPr>
                <w:rFonts w:eastAsiaTheme="minorEastAsia"/>
              </w:rPr>
              <w:t>Traffic</w:t>
            </w:r>
            <w:r w:rsidR="261E7D9F" w:rsidRPr="321BD48B">
              <w:rPr>
                <w:rFonts w:eastAsiaTheme="minorEastAsia"/>
              </w:rPr>
              <w:t>- accident or collision</w:t>
            </w:r>
          </w:p>
        </w:tc>
        <w:tc>
          <w:tcPr>
            <w:tcW w:w="1653" w:type="dxa"/>
            <w:shd w:val="clear" w:color="auto" w:fill="FFFFFF" w:themeFill="background1"/>
          </w:tcPr>
          <w:p w14:paraId="434F5A4F" w14:textId="77777777" w:rsidR="005D1D23" w:rsidRPr="005A607F" w:rsidRDefault="005D1D23" w:rsidP="321BD48B">
            <w:pPr>
              <w:rPr>
                <w:rFonts w:eastAsiaTheme="minorEastAsia"/>
              </w:rPr>
            </w:pPr>
          </w:p>
          <w:p w14:paraId="54F27448" w14:textId="56487199" w:rsidR="005D1D23" w:rsidRPr="005A607F" w:rsidRDefault="0022DB3B" w:rsidP="321BD48B">
            <w:pPr>
              <w:rPr>
                <w:rFonts w:eastAsiaTheme="minorEastAsia"/>
              </w:rPr>
            </w:pPr>
            <w:r w:rsidRPr="321BD48B">
              <w:rPr>
                <w:rFonts w:eastAsiaTheme="minorEastAsia"/>
              </w:rPr>
              <w:t>Death or major injury</w:t>
            </w:r>
          </w:p>
        </w:tc>
        <w:tc>
          <w:tcPr>
            <w:tcW w:w="1610" w:type="dxa"/>
            <w:shd w:val="clear" w:color="auto" w:fill="FFFFFF" w:themeFill="background1"/>
          </w:tcPr>
          <w:p w14:paraId="6B9B6087" w14:textId="77777777" w:rsidR="005D1D23" w:rsidRPr="005A607F" w:rsidRDefault="005D1D23" w:rsidP="321BD48B">
            <w:pPr>
              <w:rPr>
                <w:rFonts w:eastAsiaTheme="minorEastAsia"/>
              </w:rPr>
            </w:pPr>
          </w:p>
          <w:p w14:paraId="35F1A6D8" w14:textId="1F8FA6E7" w:rsidR="005D1D23" w:rsidRPr="005A607F" w:rsidRDefault="0022DB3B" w:rsidP="00795D2B">
            <w:pPr>
              <w:pStyle w:val="ListParagraph"/>
              <w:numPr>
                <w:ilvl w:val="0"/>
                <w:numId w:val="21"/>
              </w:numPr>
            </w:pPr>
            <w:r w:rsidRPr="321BD48B">
              <w:rPr>
                <w:rFonts w:eastAsiaTheme="minorEastAsia"/>
              </w:rPr>
              <w:t>Students</w:t>
            </w:r>
          </w:p>
          <w:p w14:paraId="7463C3DF" w14:textId="0A6F4F6B" w:rsidR="005D1D23" w:rsidRPr="005A607F" w:rsidRDefault="00321A91" w:rsidP="00795D2B">
            <w:pPr>
              <w:pStyle w:val="ListParagraph"/>
              <w:numPr>
                <w:ilvl w:val="0"/>
                <w:numId w:val="21"/>
              </w:numPr>
            </w:pPr>
            <w:r w:rsidRPr="321BD48B">
              <w:rPr>
                <w:rFonts w:eastAsiaTheme="minorEastAsia"/>
              </w:rPr>
              <w:t>Members of the Public</w:t>
            </w:r>
          </w:p>
        </w:tc>
        <w:tc>
          <w:tcPr>
            <w:tcW w:w="456" w:type="dxa"/>
            <w:shd w:val="clear" w:color="auto" w:fill="FFFFFF" w:themeFill="background1"/>
          </w:tcPr>
          <w:p w14:paraId="44A032C6" w14:textId="77777777" w:rsidR="005D1D23" w:rsidRPr="005A607F" w:rsidRDefault="005D1D23" w:rsidP="321BD48B">
            <w:pPr>
              <w:rPr>
                <w:rFonts w:eastAsiaTheme="minorEastAsia"/>
                <w:b/>
                <w:bCs/>
              </w:rPr>
            </w:pPr>
          </w:p>
          <w:p w14:paraId="325E3A6C" w14:textId="50C8C0C7" w:rsidR="005D1D23" w:rsidRPr="005A607F" w:rsidRDefault="0022DB3B" w:rsidP="321BD48B">
            <w:pPr>
              <w:rPr>
                <w:rFonts w:eastAsiaTheme="minorEastAsia"/>
                <w:b/>
                <w:bCs/>
              </w:rPr>
            </w:pPr>
            <w:r w:rsidRPr="321BD48B">
              <w:rPr>
                <w:rFonts w:eastAsiaTheme="minorEastAsia"/>
                <w:b/>
                <w:bCs/>
              </w:rPr>
              <w:t>1</w:t>
            </w:r>
          </w:p>
        </w:tc>
        <w:tc>
          <w:tcPr>
            <w:tcW w:w="456" w:type="dxa"/>
            <w:shd w:val="clear" w:color="auto" w:fill="FFFFFF" w:themeFill="background1"/>
          </w:tcPr>
          <w:p w14:paraId="40986CE2" w14:textId="77777777" w:rsidR="005D1D23" w:rsidRPr="005A607F" w:rsidRDefault="005D1D23" w:rsidP="321BD48B">
            <w:pPr>
              <w:rPr>
                <w:rFonts w:eastAsiaTheme="minorEastAsia"/>
                <w:b/>
                <w:bCs/>
              </w:rPr>
            </w:pPr>
          </w:p>
          <w:p w14:paraId="63F4172D" w14:textId="3295E4BB" w:rsidR="005D1D23" w:rsidRPr="005A607F" w:rsidRDefault="0022DB3B" w:rsidP="321BD48B">
            <w:pPr>
              <w:rPr>
                <w:rFonts w:eastAsiaTheme="minorEastAsia"/>
                <w:b/>
                <w:bCs/>
              </w:rPr>
            </w:pPr>
            <w:r w:rsidRPr="321BD48B">
              <w:rPr>
                <w:rFonts w:eastAsiaTheme="minorEastAsia"/>
                <w:b/>
                <w:bCs/>
              </w:rPr>
              <w:t>5</w:t>
            </w:r>
          </w:p>
        </w:tc>
        <w:tc>
          <w:tcPr>
            <w:tcW w:w="465" w:type="dxa"/>
            <w:shd w:val="clear" w:color="auto" w:fill="FFFFFF" w:themeFill="background1"/>
          </w:tcPr>
          <w:p w14:paraId="3B74B07A" w14:textId="77777777" w:rsidR="005D1D23" w:rsidRPr="005A607F" w:rsidRDefault="005D1D23" w:rsidP="321BD48B">
            <w:pPr>
              <w:rPr>
                <w:rFonts w:eastAsiaTheme="minorEastAsia"/>
                <w:b/>
                <w:bCs/>
              </w:rPr>
            </w:pPr>
          </w:p>
          <w:p w14:paraId="262A004D" w14:textId="06A30A4C" w:rsidR="005D1D23" w:rsidRPr="005A607F" w:rsidRDefault="0022DB3B" w:rsidP="321BD48B">
            <w:pPr>
              <w:rPr>
                <w:rFonts w:eastAsiaTheme="minorEastAsia"/>
                <w:b/>
                <w:bCs/>
              </w:rPr>
            </w:pPr>
            <w:r w:rsidRPr="321BD48B">
              <w:rPr>
                <w:rFonts w:eastAsiaTheme="minorEastAsia"/>
                <w:b/>
                <w:bCs/>
              </w:rPr>
              <w:t>5</w:t>
            </w:r>
          </w:p>
        </w:tc>
        <w:tc>
          <w:tcPr>
            <w:tcW w:w="2751" w:type="dxa"/>
            <w:shd w:val="clear" w:color="auto" w:fill="FFFFFF" w:themeFill="background1"/>
          </w:tcPr>
          <w:p w14:paraId="6C0DAC8C" w14:textId="77777777" w:rsidR="005D1D23" w:rsidRPr="005A607F" w:rsidRDefault="005D1D23" w:rsidP="321BD48B">
            <w:pPr>
              <w:rPr>
                <w:rFonts w:eastAsiaTheme="minorEastAsia"/>
                <w:b/>
                <w:bCs/>
              </w:rPr>
            </w:pPr>
          </w:p>
          <w:p w14:paraId="46D36F9F" w14:textId="312BBBF5" w:rsidR="0382D9C5" w:rsidRDefault="0382D9C5" w:rsidP="00795D2B">
            <w:pPr>
              <w:pStyle w:val="ListParagraph"/>
              <w:numPr>
                <w:ilvl w:val="0"/>
                <w:numId w:val="21"/>
              </w:numPr>
            </w:pPr>
            <w:r w:rsidRPr="321BD48B">
              <w:rPr>
                <w:rFonts w:eastAsiaTheme="minorEastAsia"/>
              </w:rPr>
              <w:t xml:space="preserve">Where possible students should avoid driving own vehicles in county. </w:t>
            </w:r>
            <w:r w:rsidR="02AAD334" w:rsidRPr="321BD48B">
              <w:rPr>
                <w:rFonts w:eastAsiaTheme="minorEastAsia"/>
              </w:rPr>
              <w:t xml:space="preserve">Travel by public transport, hire of coach/bus with reputable company </w:t>
            </w:r>
          </w:p>
          <w:p w14:paraId="28A46F26" w14:textId="0424555F" w:rsidR="10C3B018" w:rsidRDefault="10C3B018" w:rsidP="00795D2B">
            <w:pPr>
              <w:pStyle w:val="ListParagraph"/>
              <w:numPr>
                <w:ilvl w:val="0"/>
                <w:numId w:val="21"/>
              </w:numPr>
            </w:pPr>
            <w:r w:rsidRPr="321BD48B">
              <w:rPr>
                <w:rFonts w:eastAsiaTheme="minorEastAsia"/>
              </w:rPr>
              <w:t>Buses without seatbelts are avoided if possible and never used on  high speed roads</w:t>
            </w:r>
          </w:p>
          <w:p w14:paraId="38FB65D3" w14:textId="2E1C23DE" w:rsidR="488FDE06" w:rsidRDefault="488FDE06" w:rsidP="00795D2B">
            <w:pPr>
              <w:pStyle w:val="ListParagraph"/>
              <w:numPr>
                <w:ilvl w:val="0"/>
                <w:numId w:val="21"/>
              </w:numPr>
            </w:pPr>
            <w:r w:rsidRPr="321BD48B">
              <w:rPr>
                <w:rFonts w:eastAsiaTheme="minorEastAsia"/>
              </w:rPr>
              <w:t>Student drivers- The driver will need to become familiar with local driving regulations. It is important to verify that the driver is actually licensed to drive a vehicle in the country to be visited, e.g. does the country to be visited recognize a British driving license or is an International driving license needed</w:t>
            </w:r>
            <w:r w:rsidR="0382D9C5" w:rsidRPr="321BD48B">
              <w:rPr>
                <w:rFonts w:eastAsiaTheme="minorEastAsia"/>
              </w:rPr>
              <w:t xml:space="preserve"> </w:t>
            </w:r>
          </w:p>
          <w:p w14:paraId="5AC18190" w14:textId="6BCCFF73" w:rsidR="005D1D23" w:rsidRPr="005A607F" w:rsidRDefault="0022DB3B" w:rsidP="00795D2B">
            <w:pPr>
              <w:pStyle w:val="ListParagraph"/>
              <w:numPr>
                <w:ilvl w:val="0"/>
                <w:numId w:val="21"/>
              </w:numPr>
            </w:pPr>
            <w:r w:rsidRPr="321BD48B">
              <w:rPr>
                <w:rFonts w:eastAsiaTheme="minorEastAsia"/>
              </w:rPr>
              <w:t xml:space="preserve">Verbal warning of risk </w:t>
            </w:r>
          </w:p>
          <w:p w14:paraId="3A765B66" w14:textId="6B2EA4CC" w:rsidR="005D1D23" w:rsidRPr="005A607F" w:rsidRDefault="72225A19" w:rsidP="00795D2B">
            <w:pPr>
              <w:pStyle w:val="ListParagraph"/>
              <w:numPr>
                <w:ilvl w:val="0"/>
                <w:numId w:val="21"/>
              </w:numPr>
            </w:pPr>
            <w:r w:rsidRPr="321BD48B">
              <w:rPr>
                <w:rFonts w:eastAsiaTheme="minorEastAsia"/>
              </w:rPr>
              <w:lastRenderedPageBreak/>
              <w:t>Encourage students to u</w:t>
            </w:r>
            <w:r w:rsidR="0022DB3B" w:rsidRPr="321BD48B">
              <w:rPr>
                <w:rFonts w:eastAsiaTheme="minorEastAsia"/>
              </w:rPr>
              <w:t xml:space="preserve">se pedestrian crossings wherever possible </w:t>
            </w:r>
          </w:p>
          <w:p w14:paraId="06E8794D" w14:textId="3990541E" w:rsidR="005D1D23" w:rsidRPr="005A607F" w:rsidRDefault="5F4D5E8C" w:rsidP="00795D2B">
            <w:pPr>
              <w:pStyle w:val="ListParagraph"/>
              <w:numPr>
                <w:ilvl w:val="0"/>
                <w:numId w:val="21"/>
              </w:numPr>
            </w:pPr>
            <w:r w:rsidRPr="321BD48B">
              <w:rPr>
                <w:rFonts w:eastAsiaTheme="minorEastAsia"/>
              </w:rPr>
              <w:t>Encourage students to travel in appropriate group sizes to ensure no large groups are formed</w:t>
            </w:r>
          </w:p>
          <w:p w14:paraId="2D49ACF2" w14:textId="5801CD0B" w:rsidR="005D1D23" w:rsidRPr="005A607F" w:rsidRDefault="721422CD" w:rsidP="00795D2B">
            <w:pPr>
              <w:pStyle w:val="ListParagraph"/>
              <w:numPr>
                <w:ilvl w:val="0"/>
                <w:numId w:val="21"/>
              </w:numPr>
            </w:pPr>
            <w:r w:rsidRPr="321BD48B">
              <w:t>Work on foot planned to avoid fast roads wherever possible.</w:t>
            </w:r>
          </w:p>
          <w:p w14:paraId="345A537A" w14:textId="19927669" w:rsidR="005D1D23" w:rsidRPr="005A607F" w:rsidRDefault="005D1D23" w:rsidP="321BD48B">
            <w:pPr>
              <w:pStyle w:val="ListParagraph"/>
              <w:rPr>
                <w:rFonts w:eastAsiaTheme="minorEastAsia"/>
                <w:b/>
                <w:bCs/>
              </w:rPr>
            </w:pPr>
          </w:p>
        </w:tc>
        <w:tc>
          <w:tcPr>
            <w:tcW w:w="456" w:type="dxa"/>
            <w:shd w:val="clear" w:color="auto" w:fill="FFFFFF" w:themeFill="background1"/>
          </w:tcPr>
          <w:p w14:paraId="37CEAE25" w14:textId="77777777" w:rsidR="005D1D23" w:rsidRPr="005A607F" w:rsidRDefault="005D1D23" w:rsidP="321BD48B">
            <w:pPr>
              <w:rPr>
                <w:rFonts w:eastAsiaTheme="minorEastAsia"/>
                <w:b/>
                <w:bCs/>
              </w:rPr>
            </w:pPr>
          </w:p>
          <w:p w14:paraId="0841506E" w14:textId="0EFBA58D" w:rsidR="005D1D23" w:rsidRPr="005A607F" w:rsidRDefault="0022DB3B" w:rsidP="321BD48B">
            <w:pPr>
              <w:rPr>
                <w:rFonts w:eastAsiaTheme="minorEastAsia"/>
                <w:b/>
                <w:bCs/>
              </w:rPr>
            </w:pPr>
            <w:r w:rsidRPr="321BD48B">
              <w:rPr>
                <w:rFonts w:eastAsiaTheme="minorEastAsia"/>
                <w:b/>
                <w:bCs/>
              </w:rPr>
              <w:t>1</w:t>
            </w:r>
          </w:p>
        </w:tc>
        <w:tc>
          <w:tcPr>
            <w:tcW w:w="456" w:type="dxa"/>
            <w:shd w:val="clear" w:color="auto" w:fill="FFFFFF" w:themeFill="background1"/>
          </w:tcPr>
          <w:p w14:paraId="670AB91C" w14:textId="77777777" w:rsidR="005D1D23" w:rsidRPr="005A607F" w:rsidRDefault="005D1D23" w:rsidP="321BD48B">
            <w:pPr>
              <w:rPr>
                <w:rFonts w:eastAsiaTheme="minorEastAsia"/>
                <w:b/>
                <w:bCs/>
              </w:rPr>
            </w:pPr>
          </w:p>
          <w:p w14:paraId="4CB74F05" w14:textId="216C4B6E" w:rsidR="005D1D23" w:rsidRPr="005A607F" w:rsidRDefault="0022DB3B" w:rsidP="321BD48B">
            <w:pPr>
              <w:rPr>
                <w:rFonts w:eastAsiaTheme="minorEastAsia"/>
                <w:b/>
                <w:bCs/>
              </w:rPr>
            </w:pPr>
            <w:r w:rsidRPr="321BD48B">
              <w:rPr>
                <w:rFonts w:eastAsiaTheme="minorEastAsia"/>
                <w:b/>
                <w:bCs/>
              </w:rPr>
              <w:t>3</w:t>
            </w:r>
          </w:p>
        </w:tc>
        <w:tc>
          <w:tcPr>
            <w:tcW w:w="456" w:type="dxa"/>
            <w:shd w:val="clear" w:color="auto" w:fill="FFFFFF" w:themeFill="background1"/>
          </w:tcPr>
          <w:p w14:paraId="52966FC9" w14:textId="77777777" w:rsidR="005D1D23" w:rsidRPr="005A607F" w:rsidRDefault="005D1D23" w:rsidP="321BD48B">
            <w:pPr>
              <w:rPr>
                <w:rFonts w:eastAsiaTheme="minorEastAsia"/>
                <w:b/>
                <w:bCs/>
              </w:rPr>
            </w:pPr>
          </w:p>
          <w:p w14:paraId="2F5F6276" w14:textId="704B4E07" w:rsidR="005D1D23" w:rsidRPr="005A607F" w:rsidRDefault="0022DB3B" w:rsidP="321BD48B">
            <w:pPr>
              <w:rPr>
                <w:rFonts w:eastAsiaTheme="minorEastAsia"/>
                <w:b/>
                <w:bCs/>
              </w:rPr>
            </w:pPr>
            <w:r w:rsidRPr="321BD48B">
              <w:rPr>
                <w:rFonts w:eastAsiaTheme="minorEastAsia"/>
                <w:b/>
                <w:bCs/>
              </w:rPr>
              <w:t>3</w:t>
            </w:r>
          </w:p>
        </w:tc>
        <w:tc>
          <w:tcPr>
            <w:tcW w:w="4552" w:type="dxa"/>
            <w:shd w:val="clear" w:color="auto" w:fill="FFFFFF" w:themeFill="background1"/>
          </w:tcPr>
          <w:p w14:paraId="5BF05459" w14:textId="77777777" w:rsidR="005D1D23" w:rsidRPr="005A607F" w:rsidRDefault="005D1D23" w:rsidP="321BD48B">
            <w:pPr>
              <w:rPr>
                <w:rFonts w:eastAsiaTheme="minorEastAsia"/>
              </w:rPr>
            </w:pPr>
          </w:p>
          <w:p w14:paraId="6C19999F" w14:textId="676C9B90" w:rsidR="292CC909" w:rsidRDefault="292CC909" w:rsidP="00795D2B">
            <w:pPr>
              <w:pStyle w:val="ListParagraph"/>
              <w:numPr>
                <w:ilvl w:val="0"/>
                <w:numId w:val="21"/>
              </w:numPr>
            </w:pPr>
            <w:r w:rsidRPr="321BD48B">
              <w:rPr>
                <w:rFonts w:eastAsiaTheme="minorEastAsia"/>
              </w:rPr>
              <w:t xml:space="preserve">Contact local emergency services </w:t>
            </w:r>
            <w:r w:rsidR="5285D505" w:rsidRPr="321BD48B">
              <w:rPr>
                <w:rFonts w:eastAsiaTheme="minorEastAsia"/>
              </w:rPr>
              <w:t>and laws on driving in country</w:t>
            </w:r>
          </w:p>
          <w:p w14:paraId="6BFF8101" w14:textId="063C228F" w:rsidR="0DFBE651" w:rsidRDefault="0DFBE651" w:rsidP="00795D2B">
            <w:pPr>
              <w:pStyle w:val="ListParagraph"/>
              <w:numPr>
                <w:ilvl w:val="0"/>
                <w:numId w:val="21"/>
              </w:numPr>
              <w:rPr>
                <w:rStyle w:val="Hyperlink"/>
              </w:rPr>
            </w:pPr>
            <w:r w:rsidRPr="321BD48B">
              <w:rPr>
                <w:rFonts w:eastAsiaTheme="minorEastAsia"/>
              </w:rPr>
              <w:t xml:space="preserve">Gather all evidence and complete the incident form - If the Duty Manager is not present the incident report must be filled out immediately, it can be found on the SUSU website here.- </w:t>
            </w:r>
            <w:r w:rsidRPr="321BD48B">
              <w:rPr>
                <w:rStyle w:val="Hyperlink"/>
                <w:rFonts w:ascii="Calibri" w:eastAsia="Calibri" w:hAnsi="Calibri" w:cs="Calibri"/>
                <w:color w:val="0000FF"/>
              </w:rPr>
              <w:t>https://www.susu.org/contact.html</w:t>
            </w:r>
          </w:p>
          <w:p w14:paraId="7CC38D25" w14:textId="76090FBA" w:rsidR="5E8AF749" w:rsidRDefault="5E8AF749" w:rsidP="00795D2B">
            <w:pPr>
              <w:pStyle w:val="ListParagraph"/>
              <w:numPr>
                <w:ilvl w:val="0"/>
                <w:numId w:val="21"/>
              </w:numPr>
            </w:pPr>
            <w:r w:rsidRPr="321BD48B">
              <w:rPr>
                <w:rFonts w:eastAsiaTheme="minorEastAsia"/>
              </w:rPr>
              <w:t xml:space="preserve">Ensure all participants have insurance and access to details </w:t>
            </w:r>
          </w:p>
          <w:p w14:paraId="01B46374" w14:textId="1F20196B" w:rsidR="321BD48B" w:rsidRDefault="321BD48B" w:rsidP="321BD48B">
            <w:pPr>
              <w:ind w:left="360"/>
              <w:rPr>
                <w:rFonts w:eastAsiaTheme="minorEastAsia"/>
              </w:rPr>
            </w:pPr>
          </w:p>
          <w:p w14:paraId="79511511" w14:textId="21EB1C75" w:rsidR="005D1D23" w:rsidRPr="005A607F" w:rsidRDefault="005D1D23" w:rsidP="321BD48B">
            <w:pPr>
              <w:pStyle w:val="ListParagraph"/>
              <w:rPr>
                <w:rFonts w:eastAsiaTheme="minorEastAsia"/>
              </w:rPr>
            </w:pPr>
          </w:p>
        </w:tc>
      </w:tr>
      <w:tr w:rsidR="00CE1AAA" w14:paraId="3C5F0443" w14:textId="77777777" w:rsidTr="009D2DF9">
        <w:trPr>
          <w:cantSplit/>
          <w:trHeight w:val="1296"/>
        </w:trPr>
        <w:tc>
          <w:tcPr>
            <w:tcW w:w="2078" w:type="dxa"/>
            <w:shd w:val="clear" w:color="auto" w:fill="FFFFFF" w:themeFill="background1"/>
          </w:tcPr>
          <w:p w14:paraId="0E18BE20" w14:textId="699D363D" w:rsidR="005D6322" w:rsidRDefault="005D6322" w:rsidP="321BD48B">
            <w:pPr>
              <w:rPr>
                <w:rFonts w:eastAsiaTheme="minorEastAsia"/>
                <w:color w:val="000000"/>
                <w:lang w:eastAsia="en-GB"/>
              </w:rPr>
            </w:pPr>
          </w:p>
          <w:p w14:paraId="3C5F0438" w14:textId="2C07CE1C" w:rsidR="00CE1AAA" w:rsidRDefault="07AA59B5" w:rsidP="321BD48B">
            <w:pPr>
              <w:rPr>
                <w:rFonts w:eastAsiaTheme="minorEastAsia"/>
                <w:color w:val="000000" w:themeColor="text1"/>
                <w:lang w:eastAsia="en-GB"/>
              </w:rPr>
            </w:pPr>
            <w:r w:rsidRPr="321BD48B">
              <w:rPr>
                <w:rFonts w:eastAsiaTheme="minorEastAsia"/>
                <w:color w:val="000000" w:themeColor="text1"/>
                <w:lang w:eastAsia="en-GB"/>
              </w:rPr>
              <w:t>Adverse Weather</w:t>
            </w:r>
          </w:p>
        </w:tc>
        <w:tc>
          <w:tcPr>
            <w:tcW w:w="1653" w:type="dxa"/>
            <w:shd w:val="clear" w:color="auto" w:fill="FFFFFF" w:themeFill="background1"/>
          </w:tcPr>
          <w:p w14:paraId="427AD127" w14:textId="77777777" w:rsidR="00CE1AAA" w:rsidRDefault="00CE1AAA" w:rsidP="321BD48B">
            <w:pPr>
              <w:rPr>
                <w:rFonts w:eastAsiaTheme="minorEastAsia"/>
              </w:rPr>
            </w:pPr>
          </w:p>
          <w:p w14:paraId="3C5F0439" w14:textId="7B5B07E0" w:rsidR="005D6322" w:rsidRDefault="20A286DF" w:rsidP="321BD48B">
            <w:pPr>
              <w:rPr>
                <w:rFonts w:eastAsiaTheme="minorEastAsia"/>
                <w:color w:val="000000" w:themeColor="text1"/>
              </w:rPr>
            </w:pPr>
            <w:r w:rsidRPr="321BD48B">
              <w:rPr>
                <w:rFonts w:eastAsiaTheme="minorEastAsia"/>
                <w:color w:val="000000" w:themeColor="text1"/>
              </w:rPr>
              <w:t>Sunstroke, heatstroke, cold, minor illnesses as a result of weather</w:t>
            </w:r>
          </w:p>
        </w:tc>
        <w:tc>
          <w:tcPr>
            <w:tcW w:w="1610" w:type="dxa"/>
            <w:shd w:val="clear" w:color="auto" w:fill="FFFFFF" w:themeFill="background1"/>
          </w:tcPr>
          <w:p w14:paraId="664297D5" w14:textId="77777777" w:rsidR="005D6322" w:rsidRDefault="005D6322" w:rsidP="321BD48B">
            <w:pPr>
              <w:rPr>
                <w:rFonts w:eastAsiaTheme="minorEastAsia"/>
              </w:rPr>
            </w:pPr>
          </w:p>
          <w:p w14:paraId="26DF9650" w14:textId="77777777" w:rsidR="005D6322" w:rsidRDefault="07AA59B5" w:rsidP="00795D2B">
            <w:pPr>
              <w:pStyle w:val="ListParagraph"/>
              <w:numPr>
                <w:ilvl w:val="0"/>
                <w:numId w:val="21"/>
              </w:numPr>
            </w:pPr>
            <w:r w:rsidRPr="321BD48B">
              <w:rPr>
                <w:rFonts w:eastAsiaTheme="minorEastAsia"/>
              </w:rPr>
              <w:t>Students</w:t>
            </w:r>
          </w:p>
          <w:p w14:paraId="3C5F043A" w14:textId="6B4676C3" w:rsidR="005D6322" w:rsidRDefault="005D6322" w:rsidP="321BD48B">
            <w:pPr>
              <w:pStyle w:val="ListParagraph"/>
              <w:rPr>
                <w:rFonts w:eastAsiaTheme="minorEastAsia"/>
              </w:rPr>
            </w:pPr>
          </w:p>
        </w:tc>
        <w:tc>
          <w:tcPr>
            <w:tcW w:w="456" w:type="dxa"/>
            <w:shd w:val="clear" w:color="auto" w:fill="FFFFFF" w:themeFill="background1"/>
          </w:tcPr>
          <w:p w14:paraId="0CCE3944" w14:textId="77777777" w:rsidR="00CE1AAA" w:rsidRDefault="00CE1AAA" w:rsidP="321BD48B">
            <w:pPr>
              <w:rPr>
                <w:rFonts w:eastAsiaTheme="minorEastAsia"/>
                <w:b/>
                <w:bCs/>
              </w:rPr>
            </w:pPr>
          </w:p>
          <w:p w14:paraId="3C5F043B" w14:textId="2AF657A5" w:rsidR="00F744F5" w:rsidRPr="00957A37" w:rsidRDefault="5E4F3D65" w:rsidP="321BD48B">
            <w:pPr>
              <w:rPr>
                <w:rFonts w:eastAsiaTheme="minorEastAsia"/>
                <w:b/>
                <w:bCs/>
              </w:rPr>
            </w:pPr>
            <w:r w:rsidRPr="321BD48B">
              <w:rPr>
                <w:rFonts w:eastAsiaTheme="minorEastAsia"/>
                <w:b/>
                <w:bCs/>
              </w:rPr>
              <w:t>1</w:t>
            </w:r>
          </w:p>
        </w:tc>
        <w:tc>
          <w:tcPr>
            <w:tcW w:w="456" w:type="dxa"/>
            <w:shd w:val="clear" w:color="auto" w:fill="FFFFFF" w:themeFill="background1"/>
          </w:tcPr>
          <w:p w14:paraId="478D123C" w14:textId="77777777" w:rsidR="00CE1AAA" w:rsidRDefault="00CE1AAA" w:rsidP="321BD48B">
            <w:pPr>
              <w:rPr>
                <w:rFonts w:eastAsiaTheme="minorEastAsia"/>
                <w:b/>
                <w:bCs/>
              </w:rPr>
            </w:pPr>
          </w:p>
          <w:p w14:paraId="3C5F043C" w14:textId="0A01519B" w:rsidR="00F744F5" w:rsidRPr="00957A37" w:rsidRDefault="5E4F3D65" w:rsidP="321BD48B">
            <w:pPr>
              <w:rPr>
                <w:rFonts w:eastAsiaTheme="minorEastAsia"/>
                <w:b/>
                <w:bCs/>
              </w:rPr>
            </w:pPr>
            <w:r w:rsidRPr="321BD48B">
              <w:rPr>
                <w:rFonts w:eastAsiaTheme="minorEastAsia"/>
                <w:b/>
                <w:bCs/>
              </w:rPr>
              <w:t>2</w:t>
            </w:r>
          </w:p>
        </w:tc>
        <w:tc>
          <w:tcPr>
            <w:tcW w:w="465" w:type="dxa"/>
            <w:shd w:val="clear" w:color="auto" w:fill="FFFFFF" w:themeFill="background1"/>
          </w:tcPr>
          <w:p w14:paraId="6FA4578F" w14:textId="77777777" w:rsidR="00CE1AAA" w:rsidRDefault="00CE1AAA" w:rsidP="321BD48B">
            <w:pPr>
              <w:rPr>
                <w:rFonts w:eastAsiaTheme="minorEastAsia"/>
                <w:b/>
                <w:bCs/>
              </w:rPr>
            </w:pPr>
          </w:p>
          <w:p w14:paraId="3C5F043D" w14:textId="0EC00841" w:rsidR="00F744F5" w:rsidRPr="00957A37" w:rsidRDefault="5E4F3D65" w:rsidP="321BD48B">
            <w:pPr>
              <w:rPr>
                <w:rFonts w:eastAsiaTheme="minorEastAsia"/>
                <w:b/>
                <w:bCs/>
              </w:rPr>
            </w:pPr>
            <w:r w:rsidRPr="321BD48B">
              <w:rPr>
                <w:rFonts w:eastAsiaTheme="minorEastAsia"/>
                <w:b/>
                <w:bCs/>
              </w:rPr>
              <w:t>2</w:t>
            </w:r>
          </w:p>
        </w:tc>
        <w:tc>
          <w:tcPr>
            <w:tcW w:w="2751" w:type="dxa"/>
            <w:shd w:val="clear" w:color="auto" w:fill="FFFFFF" w:themeFill="background1"/>
          </w:tcPr>
          <w:p w14:paraId="64B32021" w14:textId="77777777" w:rsidR="005D6322" w:rsidRDefault="005D6322" w:rsidP="321BD48B">
            <w:pPr>
              <w:rPr>
                <w:rFonts w:eastAsiaTheme="minorEastAsia"/>
                <w:b/>
                <w:bCs/>
              </w:rPr>
            </w:pPr>
          </w:p>
          <w:p w14:paraId="3C5F043E" w14:textId="4D7DFE73" w:rsidR="005D6322" w:rsidRPr="002E2C00" w:rsidRDefault="07AA59B5" w:rsidP="00795D2B">
            <w:pPr>
              <w:pStyle w:val="ListParagraph"/>
              <w:numPr>
                <w:ilvl w:val="0"/>
                <w:numId w:val="21"/>
              </w:numPr>
              <w:rPr>
                <w:rFonts w:ascii="Lucida Sans" w:hAnsi="Lucida Sans"/>
              </w:rPr>
            </w:pPr>
            <w:r w:rsidRPr="321BD48B">
              <w:rPr>
                <w:rFonts w:eastAsiaTheme="minorEastAsia"/>
                <w:color w:val="000000" w:themeColor="text1"/>
                <w:lang w:eastAsia="en-GB"/>
              </w:rPr>
              <w:t>Advise students and helpers to take appropriate clothing i.e. waterproofs, hat, sun cream</w:t>
            </w:r>
          </w:p>
        </w:tc>
        <w:tc>
          <w:tcPr>
            <w:tcW w:w="456" w:type="dxa"/>
            <w:shd w:val="clear" w:color="auto" w:fill="FFFFFF" w:themeFill="background1"/>
          </w:tcPr>
          <w:p w14:paraId="78097077" w14:textId="77777777" w:rsidR="00CE1AAA" w:rsidRDefault="00CE1AAA" w:rsidP="321BD48B">
            <w:pPr>
              <w:rPr>
                <w:rFonts w:eastAsiaTheme="minorEastAsia"/>
                <w:b/>
                <w:bCs/>
              </w:rPr>
            </w:pPr>
          </w:p>
          <w:p w14:paraId="3C5F043F" w14:textId="1D2C70AE" w:rsidR="00F744F5" w:rsidRPr="00957A37" w:rsidRDefault="5E4F3D65" w:rsidP="321BD48B">
            <w:pPr>
              <w:rPr>
                <w:rFonts w:eastAsiaTheme="minorEastAsia"/>
                <w:b/>
                <w:bCs/>
              </w:rPr>
            </w:pPr>
            <w:r w:rsidRPr="321BD48B">
              <w:rPr>
                <w:rFonts w:eastAsiaTheme="minorEastAsia"/>
                <w:b/>
                <w:bCs/>
              </w:rPr>
              <w:t>1</w:t>
            </w:r>
          </w:p>
        </w:tc>
        <w:tc>
          <w:tcPr>
            <w:tcW w:w="456" w:type="dxa"/>
            <w:shd w:val="clear" w:color="auto" w:fill="FFFFFF" w:themeFill="background1"/>
          </w:tcPr>
          <w:p w14:paraId="4CEB88F8" w14:textId="77777777" w:rsidR="00CE1AAA" w:rsidRDefault="00CE1AAA" w:rsidP="321BD48B">
            <w:pPr>
              <w:rPr>
                <w:rFonts w:eastAsiaTheme="minorEastAsia"/>
                <w:b/>
                <w:bCs/>
              </w:rPr>
            </w:pPr>
          </w:p>
          <w:p w14:paraId="3C5F0440" w14:textId="02F2700F" w:rsidR="00F744F5" w:rsidRPr="00957A37" w:rsidRDefault="5E4F3D65" w:rsidP="321BD48B">
            <w:pPr>
              <w:rPr>
                <w:rFonts w:eastAsiaTheme="minorEastAsia"/>
                <w:b/>
                <w:bCs/>
              </w:rPr>
            </w:pPr>
            <w:r w:rsidRPr="321BD48B">
              <w:rPr>
                <w:rFonts w:eastAsiaTheme="minorEastAsia"/>
                <w:b/>
                <w:bCs/>
              </w:rPr>
              <w:t>1</w:t>
            </w:r>
          </w:p>
        </w:tc>
        <w:tc>
          <w:tcPr>
            <w:tcW w:w="456" w:type="dxa"/>
            <w:shd w:val="clear" w:color="auto" w:fill="FFFFFF" w:themeFill="background1"/>
          </w:tcPr>
          <w:p w14:paraId="29C19A63" w14:textId="77777777" w:rsidR="00CE1AAA" w:rsidRDefault="00CE1AAA" w:rsidP="321BD48B">
            <w:pPr>
              <w:rPr>
                <w:rFonts w:eastAsiaTheme="minorEastAsia"/>
                <w:b/>
                <w:bCs/>
              </w:rPr>
            </w:pPr>
          </w:p>
          <w:p w14:paraId="3C5F0441" w14:textId="034C7E85" w:rsidR="00F744F5" w:rsidRPr="00957A37" w:rsidRDefault="5E4F3D65" w:rsidP="321BD48B">
            <w:pPr>
              <w:rPr>
                <w:rFonts w:eastAsiaTheme="minorEastAsia"/>
                <w:b/>
                <w:bCs/>
              </w:rPr>
            </w:pPr>
            <w:r w:rsidRPr="321BD48B">
              <w:rPr>
                <w:rFonts w:eastAsiaTheme="minorEastAsia"/>
                <w:b/>
                <w:bCs/>
              </w:rPr>
              <w:t>1</w:t>
            </w:r>
          </w:p>
        </w:tc>
        <w:tc>
          <w:tcPr>
            <w:tcW w:w="4552" w:type="dxa"/>
            <w:shd w:val="clear" w:color="auto" w:fill="FFFFFF" w:themeFill="background1"/>
          </w:tcPr>
          <w:p w14:paraId="5E779CEC" w14:textId="77777777" w:rsidR="00CE1AAA" w:rsidRDefault="00CE1AAA" w:rsidP="321BD48B">
            <w:pPr>
              <w:rPr>
                <w:rFonts w:eastAsiaTheme="minorEastAsia"/>
              </w:rPr>
            </w:pPr>
          </w:p>
          <w:p w14:paraId="3C5F0442" w14:textId="4B8E3E3C" w:rsidR="00F744F5" w:rsidRDefault="5E4F3D65" w:rsidP="00795D2B">
            <w:pPr>
              <w:pStyle w:val="ListParagraph"/>
              <w:numPr>
                <w:ilvl w:val="0"/>
                <w:numId w:val="21"/>
              </w:numPr>
            </w:pPr>
            <w:r w:rsidRPr="321BD48B">
              <w:rPr>
                <w:rFonts w:eastAsiaTheme="minorEastAsia"/>
              </w:rPr>
              <w:t>Should weather be deemed ‘adverse’ this tour will be cancelled</w:t>
            </w:r>
          </w:p>
        </w:tc>
      </w:tr>
      <w:tr w:rsidR="00CE1AAA" w14:paraId="3C5F044F" w14:textId="77777777" w:rsidTr="009D2DF9">
        <w:trPr>
          <w:cantSplit/>
          <w:trHeight w:val="1296"/>
        </w:trPr>
        <w:tc>
          <w:tcPr>
            <w:tcW w:w="2078" w:type="dxa"/>
            <w:shd w:val="clear" w:color="auto" w:fill="FFFFFF" w:themeFill="background1"/>
          </w:tcPr>
          <w:p w14:paraId="31C73BD8" w14:textId="77777777" w:rsidR="00CE1AAA" w:rsidRDefault="00CE1AAA" w:rsidP="321BD48B">
            <w:pPr>
              <w:rPr>
                <w:rFonts w:eastAsiaTheme="minorEastAsia"/>
              </w:rPr>
            </w:pPr>
          </w:p>
          <w:p w14:paraId="3C5F0444" w14:textId="43A4A730" w:rsidR="005D6322" w:rsidRDefault="550992A8" w:rsidP="321BD48B">
            <w:pPr>
              <w:rPr>
                <w:rFonts w:eastAsiaTheme="minorEastAsia"/>
                <w:color w:val="000000" w:themeColor="text1"/>
                <w:lang w:eastAsia="en-GB"/>
              </w:rPr>
            </w:pPr>
            <w:r w:rsidRPr="321BD48B">
              <w:rPr>
                <w:rFonts w:eastAsiaTheme="minorEastAsia"/>
                <w:color w:val="000000" w:themeColor="text1"/>
                <w:lang w:eastAsia="en-GB"/>
              </w:rPr>
              <w:t>Risk of Violent Crime, harassment and/or abuse</w:t>
            </w:r>
          </w:p>
        </w:tc>
        <w:tc>
          <w:tcPr>
            <w:tcW w:w="1653" w:type="dxa"/>
            <w:shd w:val="clear" w:color="auto" w:fill="FFFFFF" w:themeFill="background1"/>
          </w:tcPr>
          <w:p w14:paraId="5DE72081" w14:textId="77777777" w:rsidR="00CE1AAA" w:rsidRDefault="00CE1AAA" w:rsidP="321BD48B">
            <w:pPr>
              <w:rPr>
                <w:rFonts w:eastAsiaTheme="minorEastAsia"/>
              </w:rPr>
            </w:pPr>
          </w:p>
          <w:p w14:paraId="3C5F0445" w14:textId="7C84E160" w:rsidR="005D6322" w:rsidRDefault="07AA59B5" w:rsidP="321BD48B">
            <w:pPr>
              <w:rPr>
                <w:rFonts w:eastAsiaTheme="minorEastAsia"/>
              </w:rPr>
            </w:pPr>
            <w:r w:rsidRPr="321BD48B">
              <w:rPr>
                <w:rFonts w:eastAsiaTheme="minorEastAsia"/>
              </w:rPr>
              <w:t>Accident and or injury</w:t>
            </w:r>
          </w:p>
        </w:tc>
        <w:tc>
          <w:tcPr>
            <w:tcW w:w="1610" w:type="dxa"/>
            <w:shd w:val="clear" w:color="auto" w:fill="FFFFFF" w:themeFill="background1"/>
          </w:tcPr>
          <w:p w14:paraId="10C7136B" w14:textId="77777777" w:rsidR="00CE1AAA" w:rsidRDefault="00CE1AAA" w:rsidP="321BD48B">
            <w:pPr>
              <w:rPr>
                <w:rFonts w:eastAsiaTheme="minorEastAsia"/>
              </w:rPr>
            </w:pPr>
          </w:p>
          <w:p w14:paraId="12167705" w14:textId="77777777" w:rsidR="005D6322" w:rsidRDefault="07AA59B5" w:rsidP="00795D2B">
            <w:pPr>
              <w:pStyle w:val="ListParagraph"/>
              <w:numPr>
                <w:ilvl w:val="0"/>
                <w:numId w:val="21"/>
              </w:numPr>
            </w:pPr>
            <w:r w:rsidRPr="321BD48B">
              <w:rPr>
                <w:rFonts w:eastAsiaTheme="minorEastAsia"/>
              </w:rPr>
              <w:t>Students</w:t>
            </w:r>
          </w:p>
          <w:p w14:paraId="3C5F0446" w14:textId="45105EBF" w:rsidR="002E2C00" w:rsidRDefault="00321A91" w:rsidP="321BD48B">
            <w:pPr>
              <w:ind w:left="360"/>
              <w:rPr>
                <w:rFonts w:eastAsiaTheme="minorEastAsia"/>
              </w:rPr>
            </w:pPr>
            <w:r w:rsidRPr="321BD48B">
              <w:rPr>
                <w:rFonts w:eastAsiaTheme="minorEastAsia"/>
              </w:rPr>
              <w:t xml:space="preserve">-     </w:t>
            </w:r>
            <w:r w:rsidR="550992A8" w:rsidRPr="321BD48B">
              <w:rPr>
                <w:rFonts w:eastAsiaTheme="minorEastAsia"/>
              </w:rPr>
              <w:t>Members of the public</w:t>
            </w:r>
          </w:p>
        </w:tc>
        <w:tc>
          <w:tcPr>
            <w:tcW w:w="456" w:type="dxa"/>
            <w:shd w:val="clear" w:color="auto" w:fill="FFFFFF" w:themeFill="background1"/>
          </w:tcPr>
          <w:p w14:paraId="289E616D" w14:textId="77777777" w:rsidR="00CE1AAA" w:rsidRDefault="00CE1AAA" w:rsidP="321BD48B">
            <w:pPr>
              <w:rPr>
                <w:rFonts w:eastAsiaTheme="minorEastAsia"/>
                <w:b/>
                <w:bCs/>
              </w:rPr>
            </w:pPr>
          </w:p>
          <w:p w14:paraId="3C5F0447" w14:textId="46B1EF73" w:rsidR="00F744F5" w:rsidRPr="00957A37" w:rsidRDefault="5E4F3D65" w:rsidP="321BD48B">
            <w:pPr>
              <w:rPr>
                <w:rFonts w:eastAsiaTheme="minorEastAsia"/>
                <w:b/>
                <w:bCs/>
              </w:rPr>
            </w:pPr>
            <w:r w:rsidRPr="321BD48B">
              <w:rPr>
                <w:rFonts w:eastAsiaTheme="minorEastAsia"/>
                <w:b/>
                <w:bCs/>
              </w:rPr>
              <w:t>1</w:t>
            </w:r>
          </w:p>
        </w:tc>
        <w:tc>
          <w:tcPr>
            <w:tcW w:w="456" w:type="dxa"/>
            <w:shd w:val="clear" w:color="auto" w:fill="FFFFFF" w:themeFill="background1"/>
          </w:tcPr>
          <w:p w14:paraId="76E8D88E" w14:textId="77777777" w:rsidR="00CE1AAA" w:rsidRDefault="00CE1AAA" w:rsidP="321BD48B">
            <w:pPr>
              <w:rPr>
                <w:rFonts w:eastAsiaTheme="minorEastAsia"/>
                <w:b/>
                <w:bCs/>
              </w:rPr>
            </w:pPr>
          </w:p>
          <w:p w14:paraId="3C5F0448" w14:textId="1A1EA0AE" w:rsidR="00F744F5" w:rsidRPr="00957A37" w:rsidRDefault="5E4F3D65" w:rsidP="321BD48B">
            <w:pPr>
              <w:rPr>
                <w:rFonts w:eastAsiaTheme="minorEastAsia"/>
                <w:b/>
                <w:bCs/>
              </w:rPr>
            </w:pPr>
            <w:r w:rsidRPr="321BD48B">
              <w:rPr>
                <w:rFonts w:eastAsiaTheme="minorEastAsia"/>
                <w:b/>
                <w:bCs/>
              </w:rPr>
              <w:t>4</w:t>
            </w:r>
          </w:p>
        </w:tc>
        <w:tc>
          <w:tcPr>
            <w:tcW w:w="465" w:type="dxa"/>
            <w:shd w:val="clear" w:color="auto" w:fill="FFFFFF" w:themeFill="background1"/>
          </w:tcPr>
          <w:p w14:paraId="775332A5" w14:textId="77777777" w:rsidR="00CE1AAA" w:rsidRDefault="00CE1AAA" w:rsidP="321BD48B">
            <w:pPr>
              <w:rPr>
                <w:rFonts w:eastAsiaTheme="minorEastAsia"/>
                <w:b/>
                <w:bCs/>
              </w:rPr>
            </w:pPr>
          </w:p>
          <w:p w14:paraId="4DCAD6E2" w14:textId="39482E8A" w:rsidR="00F744F5" w:rsidRDefault="5E4F3D65" w:rsidP="321BD48B">
            <w:pPr>
              <w:rPr>
                <w:rFonts w:eastAsiaTheme="minorEastAsia"/>
                <w:b/>
                <w:bCs/>
              </w:rPr>
            </w:pPr>
            <w:r w:rsidRPr="321BD48B">
              <w:rPr>
                <w:rFonts w:eastAsiaTheme="minorEastAsia"/>
                <w:b/>
                <w:bCs/>
              </w:rPr>
              <w:t>4</w:t>
            </w:r>
          </w:p>
          <w:p w14:paraId="3C5F0449" w14:textId="77777777" w:rsidR="00F744F5" w:rsidRPr="00957A37" w:rsidRDefault="00F744F5" w:rsidP="321BD48B">
            <w:pPr>
              <w:rPr>
                <w:rFonts w:eastAsiaTheme="minorEastAsia"/>
                <w:b/>
                <w:bCs/>
              </w:rPr>
            </w:pPr>
          </w:p>
        </w:tc>
        <w:tc>
          <w:tcPr>
            <w:tcW w:w="2751" w:type="dxa"/>
            <w:shd w:val="clear" w:color="auto" w:fill="FFFFFF" w:themeFill="background1"/>
          </w:tcPr>
          <w:p w14:paraId="07AC75A4" w14:textId="77777777" w:rsidR="00CE1AAA" w:rsidRDefault="00CE1AAA" w:rsidP="321BD48B">
            <w:pPr>
              <w:rPr>
                <w:rFonts w:eastAsiaTheme="minorEastAsia"/>
              </w:rPr>
            </w:pPr>
          </w:p>
          <w:p w14:paraId="398080EE" w14:textId="0E5FCB61" w:rsidR="005D6322" w:rsidRPr="00957A37" w:rsidRDefault="550992A8" w:rsidP="00795D2B">
            <w:pPr>
              <w:pStyle w:val="ListParagraph"/>
              <w:numPr>
                <w:ilvl w:val="0"/>
                <w:numId w:val="21"/>
              </w:numPr>
              <w:rPr>
                <w:rFonts w:ascii="Calibri" w:eastAsia="Times New Roman" w:hAnsi="Calibri" w:cs="Times New Roman"/>
                <w:color w:val="000000" w:themeColor="text1"/>
                <w:lang w:eastAsia="en-GB"/>
              </w:rPr>
            </w:pPr>
            <w:r w:rsidRPr="321BD48B">
              <w:rPr>
                <w:rFonts w:eastAsiaTheme="minorEastAsia"/>
                <w:color w:val="000000" w:themeColor="text1"/>
                <w:lang w:eastAsia="en-GB"/>
              </w:rPr>
              <w:t>Students will be encouraged to stay in groups at all time.</w:t>
            </w:r>
          </w:p>
          <w:p w14:paraId="0DBF0BA2" w14:textId="5ECB7A5E" w:rsidR="005D6322" w:rsidRPr="00957A37" w:rsidRDefault="244DECEF" w:rsidP="00795D2B">
            <w:pPr>
              <w:pStyle w:val="ListParagraph"/>
              <w:numPr>
                <w:ilvl w:val="0"/>
                <w:numId w:val="21"/>
              </w:numPr>
              <w:rPr>
                <w:color w:val="000000" w:themeColor="text1"/>
              </w:rPr>
            </w:pPr>
            <w:r w:rsidRPr="321BD48B">
              <w:rPr>
                <w:rFonts w:eastAsiaTheme="minorEastAsia"/>
                <w:color w:val="000000" w:themeColor="text1"/>
                <w:lang w:eastAsia="en-GB"/>
              </w:rPr>
              <w:t>Trip organisers to familiarise self with countries emergency phone numbers</w:t>
            </w:r>
          </w:p>
          <w:p w14:paraId="09A28F88" w14:textId="7F7B3504" w:rsidR="005D6322" w:rsidRPr="00957A37" w:rsidRDefault="10D6A39E" w:rsidP="00795D2B">
            <w:pPr>
              <w:pStyle w:val="ListParagraph"/>
              <w:numPr>
                <w:ilvl w:val="0"/>
                <w:numId w:val="21"/>
              </w:numPr>
              <w:rPr>
                <w:color w:val="000000" w:themeColor="text1"/>
                <w:lang w:eastAsia="en-GB"/>
              </w:rPr>
            </w:pPr>
            <w:r w:rsidRPr="321BD48B">
              <w:rPr>
                <w:rFonts w:eastAsiaTheme="minorEastAsia"/>
              </w:rPr>
              <w:t>Advise participants to research local laws and customs before entering a new country (FCO website as primary resource), so they don’t cause offence for cultural differences.</w:t>
            </w:r>
          </w:p>
          <w:p w14:paraId="59C17ABD" w14:textId="06FCD450" w:rsidR="005D6322" w:rsidRPr="00957A37" w:rsidRDefault="2E00DBA0" w:rsidP="00795D2B">
            <w:pPr>
              <w:pStyle w:val="ListParagraph"/>
              <w:numPr>
                <w:ilvl w:val="0"/>
                <w:numId w:val="21"/>
              </w:numPr>
              <w:rPr>
                <w:color w:val="000000" w:themeColor="text1"/>
              </w:rPr>
            </w:pPr>
            <w:r w:rsidRPr="321BD48B">
              <w:rPr>
                <w:rFonts w:eastAsiaTheme="minorEastAsia"/>
                <w:color w:val="000000" w:themeColor="text1"/>
                <w:lang w:eastAsia="en-GB"/>
              </w:rPr>
              <w:t>Stay away from large gatherings or demonstrations</w:t>
            </w:r>
          </w:p>
          <w:p w14:paraId="70E1CBC4" w14:textId="2F7BC9CD" w:rsidR="005D6322" w:rsidRPr="00957A37" w:rsidRDefault="5F2A95AA" w:rsidP="00795D2B">
            <w:pPr>
              <w:pStyle w:val="ListParagraph"/>
              <w:numPr>
                <w:ilvl w:val="0"/>
                <w:numId w:val="21"/>
              </w:numPr>
              <w:rPr>
                <w:color w:val="000000" w:themeColor="text1"/>
              </w:rPr>
            </w:pPr>
            <w:r w:rsidRPr="321BD48B">
              <w:rPr>
                <w:rFonts w:eastAsiaTheme="minorEastAsia"/>
              </w:rPr>
              <w:t xml:space="preserve">Organisers to have a record of &amp; to share details of the consular office for the nationality of each participant </w:t>
            </w:r>
          </w:p>
          <w:p w14:paraId="767417E1" w14:textId="3647928F" w:rsidR="005D6322" w:rsidRPr="00957A37" w:rsidRDefault="5F2A95AA" w:rsidP="00795D2B">
            <w:pPr>
              <w:pStyle w:val="ListParagraph"/>
              <w:numPr>
                <w:ilvl w:val="0"/>
                <w:numId w:val="21"/>
              </w:numPr>
              <w:rPr>
                <w:color w:val="000000" w:themeColor="text1"/>
              </w:rPr>
            </w:pPr>
            <w:r w:rsidRPr="321BD48B">
              <w:rPr>
                <w:rFonts w:eastAsiaTheme="minorEastAsia"/>
              </w:rPr>
              <w:t xml:space="preserve">Advise participants to use common sense when getting into vehicles, or accepting invitations and to get out of the </w:t>
            </w:r>
            <w:r w:rsidRPr="321BD48B">
              <w:rPr>
                <w:rFonts w:eastAsiaTheme="minorEastAsia"/>
              </w:rPr>
              <w:lastRenderedPageBreak/>
              <w:t>vehicle if they feel at risk</w:t>
            </w:r>
          </w:p>
          <w:p w14:paraId="3C5F044A" w14:textId="1871C12E" w:rsidR="005D6322" w:rsidRPr="00957A37" w:rsidRDefault="6AEA9760" w:rsidP="00795D2B">
            <w:pPr>
              <w:pStyle w:val="ListParagraph"/>
              <w:numPr>
                <w:ilvl w:val="0"/>
                <w:numId w:val="21"/>
              </w:numPr>
              <w:rPr>
                <w:color w:val="000000" w:themeColor="text1"/>
              </w:rPr>
            </w:pPr>
            <w:r w:rsidRPr="321BD48B">
              <w:rPr>
                <w:rFonts w:eastAsiaTheme="minorEastAsia"/>
              </w:rPr>
              <w:t xml:space="preserve">Participants all advised to give up their valuables in the event of a confrontation to </w:t>
            </w:r>
            <w:r w:rsidR="01BC9CD6" w:rsidRPr="321BD48B">
              <w:rPr>
                <w:rFonts w:eastAsiaTheme="minorEastAsia"/>
              </w:rPr>
              <w:t>prioritise</w:t>
            </w:r>
            <w:r w:rsidRPr="321BD48B">
              <w:rPr>
                <w:rFonts w:eastAsiaTheme="minorEastAsia"/>
              </w:rPr>
              <w:t xml:space="preserve"> own safety </w:t>
            </w:r>
          </w:p>
        </w:tc>
        <w:tc>
          <w:tcPr>
            <w:tcW w:w="456" w:type="dxa"/>
            <w:shd w:val="clear" w:color="auto" w:fill="FFFFFF" w:themeFill="background1"/>
          </w:tcPr>
          <w:p w14:paraId="66828804" w14:textId="77777777" w:rsidR="00CE1AAA" w:rsidRDefault="00CE1AAA" w:rsidP="321BD48B">
            <w:pPr>
              <w:rPr>
                <w:rFonts w:eastAsiaTheme="minorEastAsia"/>
                <w:b/>
                <w:bCs/>
              </w:rPr>
            </w:pPr>
          </w:p>
          <w:p w14:paraId="3C5F044B" w14:textId="04F297CF" w:rsidR="00F744F5" w:rsidRPr="00957A37" w:rsidRDefault="5E4F3D65" w:rsidP="321BD48B">
            <w:pPr>
              <w:rPr>
                <w:rFonts w:eastAsiaTheme="minorEastAsia"/>
                <w:b/>
                <w:bCs/>
              </w:rPr>
            </w:pPr>
            <w:r w:rsidRPr="321BD48B">
              <w:rPr>
                <w:rFonts w:eastAsiaTheme="minorEastAsia"/>
                <w:b/>
                <w:bCs/>
              </w:rPr>
              <w:t>1</w:t>
            </w:r>
          </w:p>
        </w:tc>
        <w:tc>
          <w:tcPr>
            <w:tcW w:w="456" w:type="dxa"/>
            <w:shd w:val="clear" w:color="auto" w:fill="FFFFFF" w:themeFill="background1"/>
          </w:tcPr>
          <w:p w14:paraId="454CEBBD" w14:textId="77777777" w:rsidR="00CE1AAA" w:rsidRDefault="00CE1AAA" w:rsidP="321BD48B">
            <w:pPr>
              <w:rPr>
                <w:rFonts w:eastAsiaTheme="minorEastAsia"/>
                <w:b/>
                <w:bCs/>
              </w:rPr>
            </w:pPr>
          </w:p>
          <w:p w14:paraId="3C5F044C" w14:textId="19834598" w:rsidR="00F744F5" w:rsidRPr="00957A37" w:rsidRDefault="5E4F3D65" w:rsidP="321BD48B">
            <w:pPr>
              <w:rPr>
                <w:rFonts w:eastAsiaTheme="minorEastAsia"/>
                <w:b/>
                <w:bCs/>
              </w:rPr>
            </w:pPr>
            <w:r w:rsidRPr="321BD48B">
              <w:rPr>
                <w:rFonts w:eastAsiaTheme="minorEastAsia"/>
                <w:b/>
                <w:bCs/>
              </w:rPr>
              <w:t>3</w:t>
            </w:r>
          </w:p>
        </w:tc>
        <w:tc>
          <w:tcPr>
            <w:tcW w:w="456" w:type="dxa"/>
            <w:shd w:val="clear" w:color="auto" w:fill="FFFFFF" w:themeFill="background1"/>
          </w:tcPr>
          <w:p w14:paraId="1F46AABE" w14:textId="77777777" w:rsidR="00CE1AAA" w:rsidRDefault="00CE1AAA" w:rsidP="321BD48B">
            <w:pPr>
              <w:rPr>
                <w:rFonts w:eastAsiaTheme="minorEastAsia"/>
                <w:b/>
                <w:bCs/>
              </w:rPr>
            </w:pPr>
          </w:p>
          <w:p w14:paraId="3C5F044D" w14:textId="2BC693B2" w:rsidR="00F744F5" w:rsidRPr="00957A37" w:rsidRDefault="5E4F3D65" w:rsidP="321BD48B">
            <w:pPr>
              <w:rPr>
                <w:rFonts w:eastAsiaTheme="minorEastAsia"/>
                <w:b/>
                <w:bCs/>
              </w:rPr>
            </w:pPr>
            <w:r w:rsidRPr="321BD48B">
              <w:rPr>
                <w:rFonts w:eastAsiaTheme="minorEastAsia"/>
                <w:b/>
                <w:bCs/>
              </w:rPr>
              <w:t>3</w:t>
            </w:r>
          </w:p>
        </w:tc>
        <w:tc>
          <w:tcPr>
            <w:tcW w:w="4552" w:type="dxa"/>
            <w:shd w:val="clear" w:color="auto" w:fill="FFFFFF" w:themeFill="background1"/>
          </w:tcPr>
          <w:p w14:paraId="18FD4476" w14:textId="77777777" w:rsidR="00CE1AAA" w:rsidRDefault="00CE1AAA" w:rsidP="321BD48B">
            <w:pPr>
              <w:rPr>
                <w:rFonts w:eastAsiaTheme="minorEastAsia"/>
              </w:rPr>
            </w:pPr>
          </w:p>
          <w:p w14:paraId="4FDCA2A5" w14:textId="0883EF2B" w:rsidR="005D6322" w:rsidRDefault="550992A8" w:rsidP="00795D2B">
            <w:pPr>
              <w:pStyle w:val="ListParagraph"/>
              <w:numPr>
                <w:ilvl w:val="0"/>
                <w:numId w:val="21"/>
              </w:numPr>
              <w:rPr>
                <w:rStyle w:val="Hyperlink"/>
              </w:rPr>
            </w:pPr>
            <w:r w:rsidRPr="321BD48B">
              <w:rPr>
                <w:rFonts w:eastAsiaTheme="minorEastAsia"/>
                <w:color w:val="000000" w:themeColor="text1"/>
                <w:lang w:eastAsia="en-GB"/>
              </w:rPr>
              <w:t xml:space="preserve">Should a student witness or be a victim to such crime they are able to contact the appropriate emergency service and report to </w:t>
            </w:r>
            <w:r w:rsidR="00321A91" w:rsidRPr="321BD48B">
              <w:rPr>
                <w:rFonts w:eastAsiaTheme="minorEastAsia"/>
                <w:color w:val="000000" w:themeColor="text1"/>
                <w:lang w:eastAsia="en-GB"/>
              </w:rPr>
              <w:t>the committee. In turn this to be reported to the duty manager</w:t>
            </w:r>
          </w:p>
          <w:p w14:paraId="2A20AE94" w14:textId="60262419" w:rsidR="005D6322" w:rsidRDefault="7C051681" w:rsidP="00795D2B">
            <w:pPr>
              <w:pStyle w:val="ListParagraph"/>
              <w:numPr>
                <w:ilvl w:val="0"/>
                <w:numId w:val="21"/>
              </w:numPr>
            </w:pPr>
            <w:r w:rsidRPr="321BD48B">
              <w:rPr>
                <w:rFonts w:eastAsiaTheme="minorEastAsia"/>
              </w:rPr>
              <w:t xml:space="preserve">Report incidents to local emergency services </w:t>
            </w:r>
          </w:p>
          <w:p w14:paraId="3C5F044E" w14:textId="00944492" w:rsidR="005D6322" w:rsidRDefault="2E423891" w:rsidP="00795D2B">
            <w:pPr>
              <w:pStyle w:val="ListParagraph"/>
              <w:numPr>
                <w:ilvl w:val="0"/>
                <w:numId w:val="21"/>
              </w:numPr>
              <w:rPr>
                <w:rStyle w:val="Hyperlink"/>
              </w:rPr>
            </w:pPr>
            <w:r w:rsidRPr="321BD48B">
              <w:rPr>
                <w:rFonts w:eastAsiaTheme="minorEastAsia"/>
              </w:rPr>
              <w:t xml:space="preserve">Gather all evidence and complete the incident form - If the Duty Manager is not present the incident report must be filled out immediately, it can be found on the SUSU website here.- </w:t>
            </w:r>
            <w:ins w:id="0" w:author="Shepherd H." w:date="2020-03-31T09:18:00Z">
              <w:r w:rsidR="002E2C00">
                <w:fldChar w:fldCharType="begin"/>
              </w:r>
              <w:r w:rsidR="002E2C00">
                <w:instrText xml:space="preserve"> HYPERLINK "https://www.susu.org/contact.html" </w:instrText>
              </w:r>
              <w:r w:rsidR="002E2C00">
                <w:fldChar w:fldCharType="separate"/>
              </w:r>
            </w:ins>
            <w:r w:rsidRPr="321BD48B">
              <w:rPr>
                <w:rStyle w:val="Hyperlink"/>
                <w:rFonts w:ascii="Calibri" w:eastAsia="Calibri" w:hAnsi="Calibri" w:cs="Calibri"/>
                <w:color w:val="0000FF"/>
              </w:rPr>
              <w:t>https://www.susu.org/contact.html</w:t>
            </w:r>
            <w:r w:rsidR="002E2C00">
              <w:fldChar w:fldCharType="end"/>
            </w:r>
          </w:p>
        </w:tc>
      </w:tr>
      <w:tr w:rsidR="00CE1AAA" w14:paraId="3C5F045B" w14:textId="77777777" w:rsidTr="009D2DF9">
        <w:trPr>
          <w:cantSplit/>
          <w:trHeight w:val="1296"/>
        </w:trPr>
        <w:tc>
          <w:tcPr>
            <w:tcW w:w="2078" w:type="dxa"/>
            <w:shd w:val="clear" w:color="auto" w:fill="FFFFFF" w:themeFill="background1"/>
          </w:tcPr>
          <w:p w14:paraId="04CD9B58" w14:textId="79A26827" w:rsidR="00CE1AAA" w:rsidRDefault="00CE1AAA" w:rsidP="321BD48B">
            <w:pPr>
              <w:rPr>
                <w:rFonts w:eastAsiaTheme="minorEastAsia"/>
              </w:rPr>
            </w:pPr>
          </w:p>
          <w:p w14:paraId="3C5F0450" w14:textId="5325D953" w:rsidR="005D6322" w:rsidRDefault="07AA59B5" w:rsidP="321BD48B">
            <w:pPr>
              <w:rPr>
                <w:rFonts w:eastAsiaTheme="minorEastAsia"/>
                <w:color w:val="000000" w:themeColor="text1"/>
                <w:lang w:eastAsia="en-GB"/>
              </w:rPr>
            </w:pPr>
            <w:r w:rsidRPr="321BD48B">
              <w:rPr>
                <w:rFonts w:eastAsiaTheme="minorEastAsia"/>
                <w:color w:val="000000" w:themeColor="text1"/>
                <w:lang w:eastAsia="en-GB"/>
              </w:rPr>
              <w:t>Loss of valuables</w:t>
            </w:r>
          </w:p>
        </w:tc>
        <w:tc>
          <w:tcPr>
            <w:tcW w:w="1653" w:type="dxa"/>
            <w:shd w:val="clear" w:color="auto" w:fill="FFFFFF" w:themeFill="background1"/>
          </w:tcPr>
          <w:p w14:paraId="6E0F2775" w14:textId="77777777" w:rsidR="00CE1AAA" w:rsidRDefault="00CE1AAA" w:rsidP="321BD48B">
            <w:pPr>
              <w:rPr>
                <w:rFonts w:eastAsiaTheme="minorEastAsia"/>
              </w:rPr>
            </w:pPr>
          </w:p>
          <w:p w14:paraId="3C5F0451" w14:textId="5706A533" w:rsidR="005D6322" w:rsidRDefault="550992A8" w:rsidP="321BD48B">
            <w:pPr>
              <w:rPr>
                <w:rFonts w:eastAsiaTheme="minorEastAsia"/>
                <w:color w:val="000000" w:themeColor="text1"/>
                <w:lang w:eastAsia="en-GB"/>
              </w:rPr>
            </w:pPr>
            <w:r w:rsidRPr="321BD48B">
              <w:rPr>
                <w:rFonts w:eastAsiaTheme="minorEastAsia"/>
                <w:color w:val="000000" w:themeColor="text1"/>
                <w:lang w:eastAsia="en-GB"/>
              </w:rPr>
              <w:t>Lost items</w:t>
            </w:r>
          </w:p>
        </w:tc>
        <w:tc>
          <w:tcPr>
            <w:tcW w:w="1610" w:type="dxa"/>
            <w:shd w:val="clear" w:color="auto" w:fill="FFFFFF" w:themeFill="background1"/>
          </w:tcPr>
          <w:p w14:paraId="350DE215" w14:textId="77777777" w:rsidR="00CE1AAA" w:rsidRDefault="00CE1AAA" w:rsidP="321BD48B">
            <w:pPr>
              <w:rPr>
                <w:rFonts w:eastAsiaTheme="minorEastAsia"/>
              </w:rPr>
            </w:pPr>
          </w:p>
          <w:p w14:paraId="70A702D6" w14:textId="77777777" w:rsidR="002E2C00" w:rsidRDefault="550992A8" w:rsidP="00795D2B">
            <w:pPr>
              <w:pStyle w:val="ListParagraph"/>
              <w:numPr>
                <w:ilvl w:val="0"/>
                <w:numId w:val="21"/>
              </w:numPr>
            </w:pPr>
            <w:r w:rsidRPr="321BD48B">
              <w:rPr>
                <w:rFonts w:eastAsiaTheme="minorEastAsia"/>
              </w:rPr>
              <w:t>Students</w:t>
            </w:r>
          </w:p>
          <w:p w14:paraId="3C5F0452" w14:textId="54307AE9" w:rsidR="002E2C00" w:rsidRDefault="002E2C00" w:rsidP="321BD48B">
            <w:pPr>
              <w:pStyle w:val="ListParagraph"/>
              <w:rPr>
                <w:rFonts w:eastAsiaTheme="minorEastAsia"/>
              </w:rPr>
            </w:pPr>
          </w:p>
        </w:tc>
        <w:tc>
          <w:tcPr>
            <w:tcW w:w="456" w:type="dxa"/>
            <w:shd w:val="clear" w:color="auto" w:fill="FFFFFF" w:themeFill="background1"/>
          </w:tcPr>
          <w:p w14:paraId="25B17524" w14:textId="77777777" w:rsidR="00CE1AAA" w:rsidRDefault="00CE1AAA" w:rsidP="321BD48B">
            <w:pPr>
              <w:rPr>
                <w:rFonts w:eastAsiaTheme="minorEastAsia"/>
                <w:b/>
                <w:bCs/>
              </w:rPr>
            </w:pPr>
          </w:p>
          <w:p w14:paraId="3C5F0453" w14:textId="7A7D719D" w:rsidR="00F744F5" w:rsidRPr="00957A37" w:rsidRDefault="5E4F3D65" w:rsidP="321BD48B">
            <w:pPr>
              <w:rPr>
                <w:rFonts w:eastAsiaTheme="minorEastAsia"/>
                <w:b/>
                <w:bCs/>
              </w:rPr>
            </w:pPr>
            <w:r w:rsidRPr="321BD48B">
              <w:rPr>
                <w:rFonts w:eastAsiaTheme="minorEastAsia"/>
                <w:b/>
                <w:bCs/>
              </w:rPr>
              <w:t>2</w:t>
            </w:r>
          </w:p>
        </w:tc>
        <w:tc>
          <w:tcPr>
            <w:tcW w:w="456" w:type="dxa"/>
            <w:shd w:val="clear" w:color="auto" w:fill="FFFFFF" w:themeFill="background1"/>
          </w:tcPr>
          <w:p w14:paraId="07BE2578" w14:textId="77777777" w:rsidR="00CE1AAA" w:rsidRDefault="00CE1AAA" w:rsidP="321BD48B">
            <w:pPr>
              <w:rPr>
                <w:rFonts w:eastAsiaTheme="minorEastAsia"/>
                <w:b/>
                <w:bCs/>
              </w:rPr>
            </w:pPr>
          </w:p>
          <w:p w14:paraId="3C5F0454" w14:textId="24B013EF" w:rsidR="00F744F5" w:rsidRPr="00957A37" w:rsidRDefault="5E4F3D65" w:rsidP="321BD48B">
            <w:pPr>
              <w:rPr>
                <w:rFonts w:eastAsiaTheme="minorEastAsia"/>
                <w:b/>
                <w:bCs/>
              </w:rPr>
            </w:pPr>
            <w:r w:rsidRPr="321BD48B">
              <w:rPr>
                <w:rFonts w:eastAsiaTheme="minorEastAsia"/>
                <w:b/>
                <w:bCs/>
              </w:rPr>
              <w:t>1</w:t>
            </w:r>
          </w:p>
        </w:tc>
        <w:tc>
          <w:tcPr>
            <w:tcW w:w="465" w:type="dxa"/>
            <w:shd w:val="clear" w:color="auto" w:fill="FFFFFF" w:themeFill="background1"/>
          </w:tcPr>
          <w:p w14:paraId="11F9792A" w14:textId="77777777" w:rsidR="00CE1AAA" w:rsidRDefault="00CE1AAA" w:rsidP="321BD48B">
            <w:pPr>
              <w:rPr>
                <w:rFonts w:eastAsiaTheme="minorEastAsia"/>
                <w:b/>
                <w:bCs/>
              </w:rPr>
            </w:pPr>
          </w:p>
          <w:p w14:paraId="3C5F0455" w14:textId="794D30FA" w:rsidR="00F744F5" w:rsidRPr="00957A37" w:rsidRDefault="5E4F3D65" w:rsidP="321BD48B">
            <w:pPr>
              <w:rPr>
                <w:rFonts w:eastAsiaTheme="minorEastAsia"/>
                <w:b/>
                <w:bCs/>
              </w:rPr>
            </w:pPr>
            <w:r w:rsidRPr="321BD48B">
              <w:rPr>
                <w:rFonts w:eastAsiaTheme="minorEastAsia"/>
                <w:b/>
                <w:bCs/>
              </w:rPr>
              <w:t>2</w:t>
            </w:r>
          </w:p>
        </w:tc>
        <w:tc>
          <w:tcPr>
            <w:tcW w:w="2751" w:type="dxa"/>
            <w:shd w:val="clear" w:color="auto" w:fill="FFFFFF" w:themeFill="background1"/>
          </w:tcPr>
          <w:p w14:paraId="69EC5BC3" w14:textId="77777777" w:rsidR="00CE1AAA" w:rsidRDefault="00CE1AAA" w:rsidP="321BD48B">
            <w:pPr>
              <w:rPr>
                <w:rFonts w:eastAsiaTheme="minorEastAsia"/>
              </w:rPr>
            </w:pPr>
          </w:p>
          <w:p w14:paraId="00C7C628" w14:textId="7C633535" w:rsidR="002E2C00" w:rsidRPr="002E2C00" w:rsidRDefault="550992A8" w:rsidP="00795D2B">
            <w:pPr>
              <w:pStyle w:val="ListParagraph"/>
              <w:numPr>
                <w:ilvl w:val="0"/>
                <w:numId w:val="21"/>
              </w:numPr>
              <w:rPr>
                <w:rFonts w:ascii="Lucida Sans" w:hAnsi="Lucida Sans"/>
                <w:b/>
                <w:bCs/>
              </w:rPr>
            </w:pPr>
            <w:r w:rsidRPr="321BD48B">
              <w:rPr>
                <w:rFonts w:eastAsiaTheme="minorEastAsia"/>
                <w:color w:val="000000" w:themeColor="text1"/>
                <w:lang w:eastAsia="en-GB"/>
              </w:rPr>
              <w:t>All attendees will be warned prior to the trip to keep valuables secure and hidden</w:t>
            </w:r>
          </w:p>
          <w:p w14:paraId="15375FA9" w14:textId="384BF7A8" w:rsidR="18351F82" w:rsidRDefault="18351F82" w:rsidP="00795D2B">
            <w:pPr>
              <w:pStyle w:val="ListParagraph"/>
              <w:numPr>
                <w:ilvl w:val="0"/>
                <w:numId w:val="21"/>
              </w:numPr>
              <w:rPr>
                <w:b/>
                <w:bCs/>
                <w:color w:val="000000" w:themeColor="text1"/>
              </w:rPr>
            </w:pPr>
            <w:r w:rsidRPr="321BD48B">
              <w:rPr>
                <w:rFonts w:eastAsiaTheme="minorEastAsia"/>
              </w:rPr>
              <w:t xml:space="preserve">Advise participants to have access to personal emergency money, for food/water/travel in the event of robbery, e.g. via telephone </w:t>
            </w:r>
          </w:p>
          <w:p w14:paraId="0CC9E18D" w14:textId="75DEA1A4" w:rsidR="3D677D1F" w:rsidRDefault="3D677D1F" w:rsidP="00795D2B">
            <w:pPr>
              <w:pStyle w:val="ListParagraph"/>
              <w:numPr>
                <w:ilvl w:val="0"/>
                <w:numId w:val="21"/>
              </w:numPr>
              <w:rPr>
                <w:b/>
                <w:bCs/>
                <w:color w:val="000000" w:themeColor="text1"/>
              </w:rPr>
            </w:pPr>
            <w:r w:rsidRPr="321BD48B">
              <w:rPr>
                <w:rFonts w:eastAsiaTheme="minorEastAsia"/>
              </w:rPr>
              <w:t>Stay away from large gatherings or demonstrations</w:t>
            </w:r>
            <w:r w:rsidR="18351F82" w:rsidRPr="321BD48B">
              <w:rPr>
                <w:rFonts w:eastAsiaTheme="minorEastAsia"/>
              </w:rPr>
              <w:t xml:space="preserve"> </w:t>
            </w:r>
          </w:p>
          <w:p w14:paraId="14080B97" w14:textId="26489729" w:rsidR="18351F82" w:rsidRDefault="18351F82" w:rsidP="00795D2B">
            <w:pPr>
              <w:numPr>
                <w:ilvl w:val="0"/>
                <w:numId w:val="21"/>
              </w:numPr>
              <w:spacing w:line="276" w:lineRule="auto"/>
              <w:rPr>
                <w:b/>
                <w:bCs/>
              </w:rPr>
            </w:pPr>
            <w:r w:rsidRPr="321BD48B">
              <w:rPr>
                <w:rFonts w:eastAsiaTheme="minorEastAsia"/>
              </w:rPr>
              <w:t>Advise participants to bring a photocopy of their passport.</w:t>
            </w:r>
          </w:p>
          <w:p w14:paraId="3C5F0456" w14:textId="24F2CB4D" w:rsidR="002E2C00" w:rsidRPr="002E2C00" w:rsidRDefault="688BF8B5" w:rsidP="00795D2B">
            <w:pPr>
              <w:pStyle w:val="ListParagraph"/>
              <w:numPr>
                <w:ilvl w:val="0"/>
                <w:numId w:val="21"/>
              </w:numPr>
              <w:rPr>
                <w:b/>
                <w:bCs/>
                <w:lang w:eastAsia="en-GB"/>
              </w:rPr>
            </w:pPr>
            <w:r w:rsidRPr="321BD48B">
              <w:rPr>
                <w:rFonts w:eastAsiaTheme="minorEastAsia"/>
                <w:color w:val="000000" w:themeColor="text1"/>
                <w:lang w:eastAsia="en-GB"/>
              </w:rPr>
              <w:t xml:space="preserve">If passport lost, make an official report and contact the nearest embassy or consulate </w:t>
            </w:r>
          </w:p>
        </w:tc>
        <w:tc>
          <w:tcPr>
            <w:tcW w:w="456" w:type="dxa"/>
            <w:shd w:val="clear" w:color="auto" w:fill="FFFFFF" w:themeFill="background1"/>
          </w:tcPr>
          <w:p w14:paraId="215CEF58" w14:textId="77777777" w:rsidR="00CE1AAA" w:rsidRDefault="00CE1AAA" w:rsidP="321BD48B">
            <w:pPr>
              <w:rPr>
                <w:rFonts w:eastAsiaTheme="minorEastAsia"/>
                <w:b/>
                <w:bCs/>
              </w:rPr>
            </w:pPr>
          </w:p>
          <w:p w14:paraId="3C5F0457" w14:textId="0556B4A6" w:rsidR="00F744F5" w:rsidRPr="00957A37" w:rsidRDefault="5E4F3D65" w:rsidP="321BD48B">
            <w:pPr>
              <w:rPr>
                <w:rFonts w:eastAsiaTheme="minorEastAsia"/>
                <w:b/>
                <w:bCs/>
              </w:rPr>
            </w:pPr>
            <w:r w:rsidRPr="321BD48B">
              <w:rPr>
                <w:rFonts w:eastAsiaTheme="minorEastAsia"/>
                <w:b/>
                <w:bCs/>
              </w:rPr>
              <w:t>2</w:t>
            </w:r>
          </w:p>
        </w:tc>
        <w:tc>
          <w:tcPr>
            <w:tcW w:w="456" w:type="dxa"/>
            <w:shd w:val="clear" w:color="auto" w:fill="FFFFFF" w:themeFill="background1"/>
          </w:tcPr>
          <w:p w14:paraId="6A5D0830" w14:textId="77777777" w:rsidR="00CE1AAA" w:rsidRDefault="00CE1AAA" w:rsidP="321BD48B">
            <w:pPr>
              <w:rPr>
                <w:rFonts w:eastAsiaTheme="minorEastAsia"/>
                <w:b/>
                <w:bCs/>
              </w:rPr>
            </w:pPr>
          </w:p>
          <w:p w14:paraId="3C5F0458" w14:textId="0E100902" w:rsidR="00F744F5" w:rsidRPr="00957A37" w:rsidRDefault="5E4F3D65" w:rsidP="321BD48B">
            <w:pPr>
              <w:rPr>
                <w:rFonts w:eastAsiaTheme="minorEastAsia"/>
                <w:b/>
                <w:bCs/>
              </w:rPr>
            </w:pPr>
            <w:r w:rsidRPr="321BD48B">
              <w:rPr>
                <w:rFonts w:eastAsiaTheme="minorEastAsia"/>
                <w:b/>
                <w:bCs/>
              </w:rPr>
              <w:t>1</w:t>
            </w:r>
          </w:p>
        </w:tc>
        <w:tc>
          <w:tcPr>
            <w:tcW w:w="456" w:type="dxa"/>
            <w:shd w:val="clear" w:color="auto" w:fill="FFFFFF" w:themeFill="background1"/>
          </w:tcPr>
          <w:p w14:paraId="183656F7" w14:textId="77777777" w:rsidR="00CE1AAA" w:rsidRDefault="00CE1AAA" w:rsidP="321BD48B">
            <w:pPr>
              <w:rPr>
                <w:rFonts w:eastAsiaTheme="minorEastAsia"/>
                <w:b/>
                <w:bCs/>
              </w:rPr>
            </w:pPr>
          </w:p>
          <w:p w14:paraId="3C5F0459" w14:textId="77B2EEE9" w:rsidR="00F744F5" w:rsidRPr="00957A37" w:rsidRDefault="5E4F3D65" w:rsidP="321BD48B">
            <w:pPr>
              <w:rPr>
                <w:rFonts w:eastAsiaTheme="minorEastAsia"/>
                <w:b/>
                <w:bCs/>
              </w:rPr>
            </w:pPr>
            <w:r w:rsidRPr="321BD48B">
              <w:rPr>
                <w:rFonts w:eastAsiaTheme="minorEastAsia"/>
                <w:b/>
                <w:bCs/>
              </w:rPr>
              <w:t>2</w:t>
            </w:r>
          </w:p>
        </w:tc>
        <w:tc>
          <w:tcPr>
            <w:tcW w:w="4552" w:type="dxa"/>
            <w:shd w:val="clear" w:color="auto" w:fill="FFFFFF" w:themeFill="background1"/>
          </w:tcPr>
          <w:p w14:paraId="4811740B" w14:textId="77777777" w:rsidR="00CE1AAA" w:rsidRDefault="00CE1AAA" w:rsidP="321BD48B">
            <w:pPr>
              <w:rPr>
                <w:rFonts w:eastAsiaTheme="minorEastAsia"/>
              </w:rPr>
            </w:pPr>
          </w:p>
          <w:p w14:paraId="282FB2C4" w14:textId="1CCD0E66" w:rsidR="002E2C00" w:rsidRDefault="2C8BFDCF" w:rsidP="00795D2B">
            <w:pPr>
              <w:pStyle w:val="ListParagraph"/>
              <w:numPr>
                <w:ilvl w:val="0"/>
                <w:numId w:val="15"/>
              </w:numPr>
            </w:pPr>
            <w:r w:rsidRPr="321BD48B">
              <w:rPr>
                <w:rFonts w:eastAsiaTheme="minorEastAsia"/>
              </w:rPr>
              <w:t>Organisers to have a record of &amp; to share details of the consular office for the nationality of each participant</w:t>
            </w:r>
          </w:p>
          <w:p w14:paraId="2F490463" w14:textId="3E2F35FE" w:rsidR="002E2C00" w:rsidRDefault="5AE8FB2A" w:rsidP="00795D2B">
            <w:pPr>
              <w:pStyle w:val="ListParagraph"/>
              <w:numPr>
                <w:ilvl w:val="0"/>
                <w:numId w:val="15"/>
              </w:numPr>
            </w:pPr>
            <w:r w:rsidRPr="321BD48B">
              <w:rPr>
                <w:rFonts w:eastAsiaTheme="minorEastAsia"/>
              </w:rPr>
              <w:t>Ensure each participant has booked appropriate insurance for the duration of the trip and has access to insurance details</w:t>
            </w:r>
          </w:p>
          <w:p w14:paraId="3C5F045A" w14:textId="739050D2" w:rsidR="002E2C00" w:rsidRDefault="002E2C00" w:rsidP="321BD48B">
            <w:pPr>
              <w:rPr>
                <w:rFonts w:eastAsiaTheme="minorEastAsia"/>
              </w:rPr>
            </w:pPr>
          </w:p>
        </w:tc>
      </w:tr>
      <w:tr w:rsidR="00CE1AAA" w14:paraId="3C5F0467" w14:textId="77777777" w:rsidTr="009D2DF9">
        <w:trPr>
          <w:cantSplit/>
          <w:trHeight w:val="1296"/>
        </w:trPr>
        <w:tc>
          <w:tcPr>
            <w:tcW w:w="2078" w:type="dxa"/>
            <w:shd w:val="clear" w:color="auto" w:fill="FFFFFF" w:themeFill="background1"/>
          </w:tcPr>
          <w:p w14:paraId="13C94AC1" w14:textId="77777777" w:rsidR="00CE1AAA" w:rsidRDefault="00CE1AAA" w:rsidP="321BD48B">
            <w:pPr>
              <w:rPr>
                <w:rFonts w:eastAsiaTheme="minorEastAsia"/>
              </w:rPr>
            </w:pPr>
          </w:p>
          <w:p w14:paraId="3C5F045C" w14:textId="2C4599F1" w:rsidR="002E2C00" w:rsidRDefault="550992A8" w:rsidP="321BD48B">
            <w:pPr>
              <w:rPr>
                <w:rFonts w:eastAsiaTheme="minorEastAsia"/>
              </w:rPr>
            </w:pPr>
            <w:r w:rsidRPr="321BD48B">
              <w:rPr>
                <w:rFonts w:eastAsiaTheme="minorEastAsia"/>
              </w:rPr>
              <w:t>Students becoming lost</w:t>
            </w:r>
          </w:p>
        </w:tc>
        <w:tc>
          <w:tcPr>
            <w:tcW w:w="1653" w:type="dxa"/>
            <w:shd w:val="clear" w:color="auto" w:fill="FFFFFF" w:themeFill="background1"/>
          </w:tcPr>
          <w:p w14:paraId="052F8580" w14:textId="77777777" w:rsidR="00CE1AAA" w:rsidRDefault="00CE1AAA" w:rsidP="321BD48B">
            <w:pPr>
              <w:rPr>
                <w:rFonts w:eastAsiaTheme="minorEastAsia"/>
              </w:rPr>
            </w:pPr>
          </w:p>
          <w:p w14:paraId="3C5F045D" w14:textId="519DE674" w:rsidR="002E2C00" w:rsidRDefault="550992A8" w:rsidP="321BD48B">
            <w:pPr>
              <w:rPr>
                <w:rFonts w:eastAsiaTheme="minorEastAsia"/>
              </w:rPr>
            </w:pPr>
            <w:r w:rsidRPr="321BD48B">
              <w:rPr>
                <w:rFonts w:eastAsiaTheme="minorEastAsia"/>
              </w:rPr>
              <w:t>Distressed students</w:t>
            </w:r>
          </w:p>
        </w:tc>
        <w:tc>
          <w:tcPr>
            <w:tcW w:w="1610" w:type="dxa"/>
            <w:shd w:val="clear" w:color="auto" w:fill="FFFFFF" w:themeFill="background1"/>
          </w:tcPr>
          <w:p w14:paraId="0B2135E7" w14:textId="77777777" w:rsidR="00CE1AAA" w:rsidRDefault="00CE1AAA" w:rsidP="321BD48B">
            <w:pPr>
              <w:rPr>
                <w:rFonts w:eastAsiaTheme="minorEastAsia"/>
              </w:rPr>
            </w:pPr>
          </w:p>
          <w:p w14:paraId="25FFC5C5" w14:textId="77777777" w:rsidR="002E2C00" w:rsidRDefault="550992A8" w:rsidP="00795D2B">
            <w:pPr>
              <w:pStyle w:val="ListParagraph"/>
              <w:numPr>
                <w:ilvl w:val="0"/>
                <w:numId w:val="21"/>
              </w:numPr>
            </w:pPr>
            <w:r w:rsidRPr="321BD48B">
              <w:rPr>
                <w:rFonts w:eastAsiaTheme="minorEastAsia"/>
              </w:rPr>
              <w:t>Students</w:t>
            </w:r>
          </w:p>
          <w:p w14:paraId="3C5F045E" w14:textId="62E826D1" w:rsidR="002E2C00" w:rsidRDefault="002E2C00" w:rsidP="00795D2B">
            <w:pPr>
              <w:pStyle w:val="ListParagraph"/>
              <w:numPr>
                <w:ilvl w:val="0"/>
                <w:numId w:val="21"/>
              </w:numPr>
            </w:pPr>
          </w:p>
        </w:tc>
        <w:tc>
          <w:tcPr>
            <w:tcW w:w="456" w:type="dxa"/>
            <w:shd w:val="clear" w:color="auto" w:fill="FFFFFF" w:themeFill="background1"/>
          </w:tcPr>
          <w:p w14:paraId="26844ECA" w14:textId="77777777" w:rsidR="00CE1AAA" w:rsidRDefault="00CE1AAA" w:rsidP="321BD48B">
            <w:pPr>
              <w:rPr>
                <w:rFonts w:eastAsiaTheme="minorEastAsia"/>
                <w:b/>
                <w:bCs/>
              </w:rPr>
            </w:pPr>
          </w:p>
          <w:p w14:paraId="3C5F045F" w14:textId="3CCF75D2" w:rsidR="00F744F5" w:rsidRPr="00957A37" w:rsidRDefault="5E4F3D65" w:rsidP="321BD48B">
            <w:pPr>
              <w:rPr>
                <w:rFonts w:eastAsiaTheme="minorEastAsia"/>
                <w:b/>
                <w:bCs/>
              </w:rPr>
            </w:pPr>
            <w:r w:rsidRPr="321BD48B">
              <w:rPr>
                <w:rFonts w:eastAsiaTheme="minorEastAsia"/>
                <w:b/>
                <w:bCs/>
              </w:rPr>
              <w:t>2</w:t>
            </w:r>
          </w:p>
        </w:tc>
        <w:tc>
          <w:tcPr>
            <w:tcW w:w="456" w:type="dxa"/>
            <w:shd w:val="clear" w:color="auto" w:fill="FFFFFF" w:themeFill="background1"/>
          </w:tcPr>
          <w:p w14:paraId="7DE7DC57" w14:textId="77777777" w:rsidR="00CE1AAA" w:rsidRDefault="00CE1AAA" w:rsidP="321BD48B">
            <w:pPr>
              <w:rPr>
                <w:rFonts w:eastAsiaTheme="minorEastAsia"/>
                <w:b/>
                <w:bCs/>
              </w:rPr>
            </w:pPr>
          </w:p>
          <w:p w14:paraId="3C5F0460" w14:textId="42FCFAC1" w:rsidR="00F744F5" w:rsidRPr="00957A37" w:rsidRDefault="5E4F3D65" w:rsidP="321BD48B">
            <w:pPr>
              <w:rPr>
                <w:rFonts w:eastAsiaTheme="minorEastAsia"/>
                <w:b/>
                <w:bCs/>
              </w:rPr>
            </w:pPr>
            <w:r w:rsidRPr="321BD48B">
              <w:rPr>
                <w:rFonts w:eastAsiaTheme="minorEastAsia"/>
                <w:b/>
                <w:bCs/>
              </w:rPr>
              <w:t>1</w:t>
            </w:r>
          </w:p>
        </w:tc>
        <w:tc>
          <w:tcPr>
            <w:tcW w:w="465" w:type="dxa"/>
            <w:shd w:val="clear" w:color="auto" w:fill="FFFFFF" w:themeFill="background1"/>
          </w:tcPr>
          <w:p w14:paraId="7E2C8F68" w14:textId="77777777" w:rsidR="00CE1AAA" w:rsidRDefault="00CE1AAA" w:rsidP="321BD48B">
            <w:pPr>
              <w:rPr>
                <w:rFonts w:eastAsiaTheme="minorEastAsia"/>
                <w:b/>
                <w:bCs/>
              </w:rPr>
            </w:pPr>
          </w:p>
          <w:p w14:paraId="3C5F0461" w14:textId="0E868C0F" w:rsidR="00F744F5" w:rsidRPr="00957A37" w:rsidRDefault="5E4F3D65" w:rsidP="321BD48B">
            <w:pPr>
              <w:rPr>
                <w:rFonts w:eastAsiaTheme="minorEastAsia"/>
                <w:b/>
                <w:bCs/>
              </w:rPr>
            </w:pPr>
            <w:r w:rsidRPr="321BD48B">
              <w:rPr>
                <w:rFonts w:eastAsiaTheme="minorEastAsia"/>
                <w:b/>
                <w:bCs/>
              </w:rPr>
              <w:t>2</w:t>
            </w:r>
          </w:p>
        </w:tc>
        <w:tc>
          <w:tcPr>
            <w:tcW w:w="2751" w:type="dxa"/>
            <w:shd w:val="clear" w:color="auto" w:fill="FFFFFF" w:themeFill="background1"/>
          </w:tcPr>
          <w:p w14:paraId="319EBE71" w14:textId="77777777" w:rsidR="00CE1AAA" w:rsidRDefault="00CE1AAA" w:rsidP="321BD48B">
            <w:pPr>
              <w:rPr>
                <w:rFonts w:eastAsiaTheme="minorEastAsia"/>
                <w:b/>
                <w:bCs/>
              </w:rPr>
            </w:pPr>
          </w:p>
          <w:p w14:paraId="5ED14052" w14:textId="3EDCE9CE" w:rsidR="002E2C00" w:rsidRPr="002E2C00" w:rsidRDefault="550992A8" w:rsidP="00795D2B">
            <w:pPr>
              <w:pStyle w:val="ListParagraph"/>
              <w:numPr>
                <w:ilvl w:val="0"/>
                <w:numId w:val="21"/>
              </w:numPr>
              <w:rPr>
                <w:rFonts w:ascii="Lucida Sans" w:hAnsi="Lucida Sans"/>
                <w:b/>
                <w:bCs/>
              </w:rPr>
            </w:pPr>
            <w:r w:rsidRPr="321BD48B">
              <w:rPr>
                <w:rFonts w:eastAsiaTheme="minorEastAsia"/>
                <w:color w:val="000000" w:themeColor="text1"/>
                <w:lang w:eastAsia="en-GB"/>
              </w:rPr>
              <w:t xml:space="preserve">Should student become lost, students will be encouraged to message the </w:t>
            </w:r>
            <w:r w:rsidR="00321A91" w:rsidRPr="321BD48B">
              <w:rPr>
                <w:rFonts w:eastAsiaTheme="minorEastAsia"/>
                <w:color w:val="000000" w:themeColor="text1"/>
                <w:lang w:eastAsia="en-GB"/>
              </w:rPr>
              <w:t xml:space="preserve">committee through </w:t>
            </w:r>
            <w:r w:rsidR="00321A91" w:rsidRPr="321BD48B">
              <w:rPr>
                <w:rFonts w:eastAsiaTheme="minorEastAsia"/>
                <w:color w:val="000000" w:themeColor="text1"/>
                <w:lang w:eastAsia="en-GB"/>
              </w:rPr>
              <w:lastRenderedPageBreak/>
              <w:t>designed chat. Whatsapp, Facebook etc</w:t>
            </w:r>
          </w:p>
          <w:p w14:paraId="537A81DA" w14:textId="4A56CC4C" w:rsidR="002E2C00" w:rsidRPr="002E2C00" w:rsidRDefault="70D5EB73" w:rsidP="00795D2B">
            <w:pPr>
              <w:pStyle w:val="ListParagraph"/>
              <w:numPr>
                <w:ilvl w:val="0"/>
                <w:numId w:val="21"/>
              </w:numPr>
              <w:rPr>
                <w:b/>
                <w:bCs/>
              </w:rPr>
            </w:pPr>
            <w:r w:rsidRPr="321BD48B">
              <w:rPr>
                <w:rFonts w:eastAsiaTheme="minorEastAsia"/>
              </w:rPr>
              <w:t>Encourage all participants to swap numbers before trip</w:t>
            </w:r>
          </w:p>
          <w:p w14:paraId="3C5F0462" w14:textId="1855A270" w:rsidR="002E2C00" w:rsidRPr="002E2C00" w:rsidRDefault="002E2C00" w:rsidP="321BD48B">
            <w:pPr>
              <w:rPr>
                <w:rFonts w:eastAsiaTheme="minorEastAsia"/>
              </w:rPr>
            </w:pPr>
          </w:p>
        </w:tc>
        <w:tc>
          <w:tcPr>
            <w:tcW w:w="456" w:type="dxa"/>
            <w:shd w:val="clear" w:color="auto" w:fill="FFFFFF" w:themeFill="background1"/>
          </w:tcPr>
          <w:p w14:paraId="5AB7D7EA" w14:textId="77777777" w:rsidR="00CE1AAA" w:rsidRDefault="00CE1AAA" w:rsidP="321BD48B">
            <w:pPr>
              <w:rPr>
                <w:rFonts w:eastAsiaTheme="minorEastAsia"/>
                <w:b/>
                <w:bCs/>
              </w:rPr>
            </w:pPr>
          </w:p>
          <w:p w14:paraId="3C5F0463" w14:textId="1781EF31" w:rsidR="00F744F5" w:rsidRPr="00957A37" w:rsidRDefault="5E4F3D65" w:rsidP="321BD48B">
            <w:pPr>
              <w:rPr>
                <w:rFonts w:eastAsiaTheme="minorEastAsia"/>
                <w:b/>
                <w:bCs/>
              </w:rPr>
            </w:pPr>
            <w:r w:rsidRPr="321BD48B">
              <w:rPr>
                <w:rFonts w:eastAsiaTheme="minorEastAsia"/>
                <w:b/>
                <w:bCs/>
              </w:rPr>
              <w:t>2</w:t>
            </w:r>
          </w:p>
        </w:tc>
        <w:tc>
          <w:tcPr>
            <w:tcW w:w="456" w:type="dxa"/>
            <w:shd w:val="clear" w:color="auto" w:fill="FFFFFF" w:themeFill="background1"/>
          </w:tcPr>
          <w:p w14:paraId="78BFA0D5" w14:textId="77777777" w:rsidR="00CE1AAA" w:rsidRDefault="00CE1AAA" w:rsidP="321BD48B">
            <w:pPr>
              <w:rPr>
                <w:rFonts w:eastAsiaTheme="minorEastAsia"/>
                <w:b/>
                <w:bCs/>
              </w:rPr>
            </w:pPr>
          </w:p>
          <w:p w14:paraId="3C5F0464" w14:textId="6A8A068F" w:rsidR="00F744F5" w:rsidRPr="00957A37" w:rsidRDefault="5E4F3D65" w:rsidP="321BD48B">
            <w:pPr>
              <w:rPr>
                <w:rFonts w:eastAsiaTheme="minorEastAsia"/>
                <w:b/>
                <w:bCs/>
              </w:rPr>
            </w:pPr>
            <w:r w:rsidRPr="321BD48B">
              <w:rPr>
                <w:rFonts w:eastAsiaTheme="minorEastAsia"/>
                <w:b/>
                <w:bCs/>
              </w:rPr>
              <w:t>1</w:t>
            </w:r>
          </w:p>
        </w:tc>
        <w:tc>
          <w:tcPr>
            <w:tcW w:w="456" w:type="dxa"/>
            <w:shd w:val="clear" w:color="auto" w:fill="FFFFFF" w:themeFill="background1"/>
          </w:tcPr>
          <w:p w14:paraId="6EC1DFEC" w14:textId="77777777" w:rsidR="00CE1AAA" w:rsidRDefault="00CE1AAA" w:rsidP="321BD48B">
            <w:pPr>
              <w:rPr>
                <w:rFonts w:eastAsiaTheme="minorEastAsia"/>
                <w:b/>
                <w:bCs/>
              </w:rPr>
            </w:pPr>
          </w:p>
          <w:p w14:paraId="3C5F0465" w14:textId="1EB8589F" w:rsidR="00F744F5" w:rsidRPr="00957A37" w:rsidRDefault="5E4F3D65" w:rsidP="321BD48B">
            <w:pPr>
              <w:rPr>
                <w:rFonts w:eastAsiaTheme="minorEastAsia"/>
                <w:b/>
                <w:bCs/>
              </w:rPr>
            </w:pPr>
            <w:r w:rsidRPr="321BD48B">
              <w:rPr>
                <w:rFonts w:eastAsiaTheme="minorEastAsia"/>
                <w:b/>
                <w:bCs/>
              </w:rPr>
              <w:t>2</w:t>
            </w:r>
          </w:p>
        </w:tc>
        <w:tc>
          <w:tcPr>
            <w:tcW w:w="4552" w:type="dxa"/>
            <w:shd w:val="clear" w:color="auto" w:fill="FFFFFF" w:themeFill="background1"/>
          </w:tcPr>
          <w:p w14:paraId="3E82246D" w14:textId="77777777" w:rsidR="00CE1AAA" w:rsidRDefault="00CE1AAA" w:rsidP="321BD48B">
            <w:pPr>
              <w:rPr>
                <w:rFonts w:eastAsiaTheme="minorEastAsia"/>
              </w:rPr>
            </w:pPr>
          </w:p>
          <w:p w14:paraId="4FA92FA3" w14:textId="77777777" w:rsidR="002E2C00" w:rsidRDefault="550992A8" w:rsidP="00795D2B">
            <w:pPr>
              <w:pStyle w:val="ListParagraph"/>
              <w:numPr>
                <w:ilvl w:val="0"/>
                <w:numId w:val="21"/>
              </w:numPr>
              <w:rPr>
                <w:rFonts w:ascii="Calibri" w:eastAsia="Times New Roman" w:hAnsi="Calibri" w:cs="Times New Roman"/>
                <w:color w:val="000000"/>
                <w:lang w:eastAsia="en-GB"/>
              </w:rPr>
            </w:pPr>
            <w:r w:rsidRPr="321BD48B">
              <w:rPr>
                <w:rFonts w:eastAsiaTheme="minorEastAsia"/>
                <w:color w:val="000000" w:themeColor="text1"/>
                <w:lang w:eastAsia="en-GB"/>
              </w:rPr>
              <w:t>Students will be encouraged to stay in groups at all time.</w:t>
            </w:r>
          </w:p>
          <w:p w14:paraId="3C5F0466" w14:textId="3C2E4628" w:rsidR="002E2C00" w:rsidRDefault="0D49CA1C" w:rsidP="00795D2B">
            <w:pPr>
              <w:pStyle w:val="ListParagraph"/>
              <w:numPr>
                <w:ilvl w:val="0"/>
                <w:numId w:val="21"/>
              </w:numPr>
            </w:pPr>
            <w:r>
              <w:t xml:space="preserve">Organisers to share trip itinerary were applicable  </w:t>
            </w:r>
          </w:p>
        </w:tc>
      </w:tr>
      <w:tr w:rsidR="00CE1AAA" w14:paraId="3C5F0473" w14:textId="77777777" w:rsidTr="009D2DF9">
        <w:trPr>
          <w:cantSplit/>
          <w:trHeight w:val="1296"/>
        </w:trPr>
        <w:tc>
          <w:tcPr>
            <w:tcW w:w="2078" w:type="dxa"/>
            <w:shd w:val="clear" w:color="auto" w:fill="FFFFFF" w:themeFill="background1"/>
          </w:tcPr>
          <w:p w14:paraId="13FD64D9" w14:textId="77777777" w:rsidR="00CE1AAA" w:rsidRDefault="00CE1AAA" w:rsidP="321BD48B">
            <w:pPr>
              <w:rPr>
                <w:rFonts w:eastAsiaTheme="minorEastAsia"/>
              </w:rPr>
            </w:pPr>
          </w:p>
          <w:p w14:paraId="3C5F0468" w14:textId="2B1E0988" w:rsidR="005D1D23" w:rsidRDefault="0022DB3B" w:rsidP="321BD48B">
            <w:pPr>
              <w:rPr>
                <w:rFonts w:eastAsiaTheme="minorEastAsia"/>
              </w:rPr>
            </w:pPr>
            <w:r w:rsidRPr="321BD48B">
              <w:rPr>
                <w:rFonts w:eastAsiaTheme="minorEastAsia"/>
              </w:rPr>
              <w:t>Inappropriate behaviour</w:t>
            </w:r>
            <w:r w:rsidR="6B908785" w:rsidRPr="321BD48B">
              <w:rPr>
                <w:rFonts w:eastAsiaTheme="minorEastAsia"/>
              </w:rPr>
              <w:t xml:space="preserve"> – from others or students </w:t>
            </w:r>
          </w:p>
        </w:tc>
        <w:tc>
          <w:tcPr>
            <w:tcW w:w="1653" w:type="dxa"/>
            <w:shd w:val="clear" w:color="auto" w:fill="FFFFFF" w:themeFill="background1"/>
          </w:tcPr>
          <w:p w14:paraId="413663E8" w14:textId="77777777" w:rsidR="00CE1AAA" w:rsidRDefault="00CE1AAA" w:rsidP="321BD48B">
            <w:pPr>
              <w:rPr>
                <w:rFonts w:eastAsiaTheme="minorEastAsia"/>
              </w:rPr>
            </w:pPr>
          </w:p>
          <w:p w14:paraId="3C5F0469" w14:textId="3D76D84D" w:rsidR="005D1D23" w:rsidRDefault="0022DB3B" w:rsidP="321BD48B">
            <w:pPr>
              <w:rPr>
                <w:rFonts w:eastAsiaTheme="minorEastAsia"/>
              </w:rPr>
            </w:pPr>
            <w:r w:rsidRPr="321BD48B">
              <w:rPr>
                <w:rFonts w:eastAsiaTheme="minorEastAsia"/>
              </w:rPr>
              <w:t>Distressed students, members of the public</w:t>
            </w:r>
          </w:p>
        </w:tc>
        <w:tc>
          <w:tcPr>
            <w:tcW w:w="1610" w:type="dxa"/>
            <w:shd w:val="clear" w:color="auto" w:fill="FFFFFF" w:themeFill="background1"/>
          </w:tcPr>
          <w:p w14:paraId="1FC6087A" w14:textId="77777777" w:rsidR="00CE1AAA" w:rsidRDefault="00CE1AAA" w:rsidP="321BD48B">
            <w:pPr>
              <w:rPr>
                <w:rFonts w:eastAsiaTheme="minorEastAsia"/>
              </w:rPr>
            </w:pPr>
          </w:p>
          <w:p w14:paraId="0B3FE36D" w14:textId="77777777" w:rsidR="005D1D23" w:rsidRDefault="0022DB3B" w:rsidP="00795D2B">
            <w:pPr>
              <w:pStyle w:val="ListParagraph"/>
              <w:numPr>
                <w:ilvl w:val="0"/>
                <w:numId w:val="21"/>
              </w:numPr>
            </w:pPr>
            <w:r w:rsidRPr="321BD48B">
              <w:rPr>
                <w:rFonts w:eastAsiaTheme="minorEastAsia"/>
              </w:rPr>
              <w:t>Students</w:t>
            </w:r>
          </w:p>
          <w:p w14:paraId="3C5F046A" w14:textId="7031A07A" w:rsidR="005D1D23" w:rsidRDefault="0022DB3B" w:rsidP="00795D2B">
            <w:pPr>
              <w:pStyle w:val="ListParagraph"/>
              <w:numPr>
                <w:ilvl w:val="0"/>
                <w:numId w:val="21"/>
              </w:numPr>
            </w:pPr>
            <w:r w:rsidRPr="321BD48B">
              <w:rPr>
                <w:rFonts w:eastAsiaTheme="minorEastAsia"/>
              </w:rPr>
              <w:t>Members of the public</w:t>
            </w:r>
          </w:p>
        </w:tc>
        <w:tc>
          <w:tcPr>
            <w:tcW w:w="456" w:type="dxa"/>
            <w:shd w:val="clear" w:color="auto" w:fill="FFFFFF" w:themeFill="background1"/>
          </w:tcPr>
          <w:p w14:paraId="1D8F3569" w14:textId="77777777" w:rsidR="00CE1AAA" w:rsidRDefault="00CE1AAA" w:rsidP="321BD48B">
            <w:pPr>
              <w:rPr>
                <w:rFonts w:eastAsiaTheme="minorEastAsia"/>
                <w:b/>
                <w:bCs/>
              </w:rPr>
            </w:pPr>
          </w:p>
          <w:p w14:paraId="3C5F046B" w14:textId="1A00CEF8" w:rsidR="005D1D23" w:rsidRPr="00957A37" w:rsidRDefault="0022DB3B" w:rsidP="321BD48B">
            <w:pPr>
              <w:rPr>
                <w:rFonts w:eastAsiaTheme="minorEastAsia"/>
                <w:b/>
                <w:bCs/>
              </w:rPr>
            </w:pPr>
            <w:r w:rsidRPr="321BD48B">
              <w:rPr>
                <w:rFonts w:eastAsiaTheme="minorEastAsia"/>
                <w:b/>
                <w:bCs/>
              </w:rPr>
              <w:t>1</w:t>
            </w:r>
          </w:p>
        </w:tc>
        <w:tc>
          <w:tcPr>
            <w:tcW w:w="456" w:type="dxa"/>
            <w:shd w:val="clear" w:color="auto" w:fill="FFFFFF" w:themeFill="background1"/>
          </w:tcPr>
          <w:p w14:paraId="2C10C10F" w14:textId="77777777" w:rsidR="00CE1AAA" w:rsidRDefault="00CE1AAA" w:rsidP="321BD48B">
            <w:pPr>
              <w:rPr>
                <w:rFonts w:eastAsiaTheme="minorEastAsia"/>
                <w:b/>
                <w:bCs/>
              </w:rPr>
            </w:pPr>
          </w:p>
          <w:p w14:paraId="3C5F046C" w14:textId="19CB226F" w:rsidR="005D1D23" w:rsidRPr="00957A37" w:rsidRDefault="0022DB3B" w:rsidP="321BD48B">
            <w:pPr>
              <w:rPr>
                <w:rFonts w:eastAsiaTheme="minorEastAsia"/>
                <w:b/>
                <w:bCs/>
              </w:rPr>
            </w:pPr>
            <w:r w:rsidRPr="321BD48B">
              <w:rPr>
                <w:rFonts w:eastAsiaTheme="minorEastAsia"/>
                <w:b/>
                <w:bCs/>
              </w:rPr>
              <w:t>1</w:t>
            </w:r>
          </w:p>
        </w:tc>
        <w:tc>
          <w:tcPr>
            <w:tcW w:w="465" w:type="dxa"/>
            <w:shd w:val="clear" w:color="auto" w:fill="FFFFFF" w:themeFill="background1"/>
          </w:tcPr>
          <w:p w14:paraId="20F4C8D4" w14:textId="77777777" w:rsidR="00CE1AAA" w:rsidRDefault="00CE1AAA" w:rsidP="321BD48B">
            <w:pPr>
              <w:rPr>
                <w:rFonts w:eastAsiaTheme="minorEastAsia"/>
                <w:b/>
                <w:bCs/>
              </w:rPr>
            </w:pPr>
          </w:p>
          <w:p w14:paraId="3C5F046D" w14:textId="69C931F3" w:rsidR="005D1D23" w:rsidRPr="00957A37" w:rsidRDefault="0022DB3B" w:rsidP="321BD48B">
            <w:pPr>
              <w:rPr>
                <w:rFonts w:eastAsiaTheme="minorEastAsia"/>
                <w:b/>
                <w:bCs/>
              </w:rPr>
            </w:pPr>
            <w:r w:rsidRPr="321BD48B">
              <w:rPr>
                <w:rFonts w:eastAsiaTheme="minorEastAsia"/>
                <w:b/>
                <w:bCs/>
              </w:rPr>
              <w:t>2</w:t>
            </w:r>
          </w:p>
        </w:tc>
        <w:tc>
          <w:tcPr>
            <w:tcW w:w="2751" w:type="dxa"/>
            <w:shd w:val="clear" w:color="auto" w:fill="FFFFFF" w:themeFill="background1"/>
          </w:tcPr>
          <w:p w14:paraId="3AE64D40" w14:textId="77777777" w:rsidR="00CE1AAA" w:rsidRDefault="00CE1AAA" w:rsidP="321BD48B">
            <w:pPr>
              <w:rPr>
                <w:rFonts w:eastAsiaTheme="minorEastAsia"/>
                <w:b/>
                <w:bCs/>
              </w:rPr>
            </w:pPr>
          </w:p>
          <w:p w14:paraId="2E431CCD" w14:textId="5A1CFA64" w:rsidR="005D1D23" w:rsidRPr="005D1D23" w:rsidRDefault="72225A19" w:rsidP="00795D2B">
            <w:pPr>
              <w:pStyle w:val="ListParagraph"/>
              <w:numPr>
                <w:ilvl w:val="0"/>
                <w:numId w:val="21"/>
              </w:numPr>
              <w:rPr>
                <w:rFonts w:ascii="Lucida Sans" w:hAnsi="Lucida Sans"/>
                <w:b/>
                <w:bCs/>
              </w:rPr>
            </w:pPr>
            <w:r w:rsidRPr="321BD48B">
              <w:rPr>
                <w:rFonts w:eastAsiaTheme="minorEastAsia"/>
              </w:rPr>
              <w:t>Should inappropriate behaviour occur, students can contact both SUSU and/or appropriate emergency services</w:t>
            </w:r>
          </w:p>
          <w:p w14:paraId="2397C212" w14:textId="11336A5B" w:rsidR="005D1D23" w:rsidRPr="005D1D23" w:rsidRDefault="476E67D1" w:rsidP="00795D2B">
            <w:pPr>
              <w:pStyle w:val="ListParagraph"/>
              <w:numPr>
                <w:ilvl w:val="0"/>
                <w:numId w:val="21"/>
              </w:numPr>
              <w:rPr>
                <w:b/>
                <w:bCs/>
                <w:color w:val="0078D4"/>
                <w:u w:val="single"/>
              </w:rPr>
            </w:pPr>
            <w:r w:rsidRPr="321BD48B">
              <w:rPr>
                <w:rFonts w:eastAsiaTheme="minorEastAsia"/>
              </w:rPr>
              <w:t>participants to research local laws and customs before entering a new country (FCO website as primary resource), so they don’t cause offence for cultural differences</w:t>
            </w:r>
            <w:r w:rsidRPr="321BD48B">
              <w:rPr>
                <w:rFonts w:eastAsiaTheme="minorEastAsia"/>
                <w:b/>
                <w:bCs/>
                <w:color w:val="0078D4"/>
                <w:u w:val="single"/>
              </w:rPr>
              <w:t xml:space="preserve"> </w:t>
            </w:r>
          </w:p>
          <w:p w14:paraId="3C5F046E" w14:textId="4C4235F2" w:rsidR="005D1D23" w:rsidRPr="005D1D23" w:rsidRDefault="5E2A4986" w:rsidP="00795D2B">
            <w:pPr>
              <w:pStyle w:val="ListParagraph"/>
              <w:numPr>
                <w:ilvl w:val="0"/>
                <w:numId w:val="21"/>
              </w:numPr>
              <w:rPr>
                <w:b/>
                <w:bCs/>
                <w:color w:val="0078D4"/>
              </w:rPr>
            </w:pPr>
            <w:r w:rsidRPr="321BD48B">
              <w:rPr>
                <w:rFonts w:eastAsiaTheme="minorEastAsia"/>
              </w:rPr>
              <w:t>Alcohol</w:t>
            </w:r>
            <w:r w:rsidR="792181FA" w:rsidRPr="321BD48B">
              <w:rPr>
                <w:rFonts w:eastAsiaTheme="minorEastAsia"/>
              </w:rPr>
              <w:t>: members</w:t>
            </w:r>
            <w:r w:rsidRPr="321BD48B">
              <w:rPr>
                <w:rFonts w:eastAsiaTheme="minorEastAsia"/>
              </w:rPr>
              <w:t xml:space="preserve"> to follow SUSU expect respect guidance, binge drinking to be discouraged, participants encouraged to buddy up and be sensible</w:t>
            </w:r>
            <w:r w:rsidR="603F351A" w:rsidRPr="321BD48B">
              <w:rPr>
                <w:rFonts w:eastAsiaTheme="minorEastAsia"/>
              </w:rPr>
              <w:t xml:space="preserve">/use </w:t>
            </w:r>
            <w:r w:rsidR="57AFFF4D" w:rsidRPr="321BD48B">
              <w:rPr>
                <w:rFonts w:eastAsiaTheme="minorEastAsia"/>
              </w:rPr>
              <w:t>common</w:t>
            </w:r>
            <w:r w:rsidR="603F351A" w:rsidRPr="321BD48B">
              <w:rPr>
                <w:rFonts w:eastAsiaTheme="minorEastAsia"/>
              </w:rPr>
              <w:t xml:space="preserve"> </w:t>
            </w:r>
            <w:r w:rsidR="741BF3B8" w:rsidRPr="321BD48B">
              <w:rPr>
                <w:rFonts w:eastAsiaTheme="minorEastAsia"/>
              </w:rPr>
              <w:t>sense</w:t>
            </w:r>
            <w:r w:rsidRPr="321BD48B">
              <w:rPr>
                <w:rFonts w:eastAsiaTheme="minorEastAsia"/>
              </w:rPr>
              <w:t xml:space="preserve"> when drinking </w:t>
            </w:r>
            <w:r w:rsidR="3CD3BB05" w:rsidRPr="321BD48B">
              <w:rPr>
                <w:rFonts w:eastAsiaTheme="minorEastAsia"/>
              </w:rPr>
              <w:t>e.g. do not leave drinks unattended</w:t>
            </w:r>
            <w:r w:rsidR="2067A46E" w:rsidRPr="321BD48B">
              <w:rPr>
                <w:rFonts w:eastAsiaTheme="minorEastAsia"/>
              </w:rPr>
              <w:t xml:space="preserve">, do not drink to excess, use licenced premises </w:t>
            </w:r>
          </w:p>
        </w:tc>
        <w:tc>
          <w:tcPr>
            <w:tcW w:w="456" w:type="dxa"/>
            <w:shd w:val="clear" w:color="auto" w:fill="FFFFFF" w:themeFill="background1"/>
          </w:tcPr>
          <w:p w14:paraId="668E154F" w14:textId="77777777" w:rsidR="00CE1AAA" w:rsidRDefault="00CE1AAA" w:rsidP="321BD48B">
            <w:pPr>
              <w:rPr>
                <w:rFonts w:eastAsiaTheme="minorEastAsia"/>
                <w:b/>
                <w:bCs/>
              </w:rPr>
            </w:pPr>
          </w:p>
          <w:p w14:paraId="3C5F046F" w14:textId="73D47653" w:rsidR="005D1D23" w:rsidRPr="00957A37" w:rsidRDefault="0022DB3B" w:rsidP="321BD48B">
            <w:pPr>
              <w:rPr>
                <w:rFonts w:eastAsiaTheme="minorEastAsia"/>
                <w:b/>
                <w:bCs/>
              </w:rPr>
            </w:pPr>
            <w:r w:rsidRPr="321BD48B">
              <w:rPr>
                <w:rFonts w:eastAsiaTheme="minorEastAsia"/>
                <w:b/>
                <w:bCs/>
              </w:rPr>
              <w:t>1</w:t>
            </w:r>
          </w:p>
        </w:tc>
        <w:tc>
          <w:tcPr>
            <w:tcW w:w="456" w:type="dxa"/>
            <w:shd w:val="clear" w:color="auto" w:fill="FFFFFF" w:themeFill="background1"/>
          </w:tcPr>
          <w:p w14:paraId="38CC4D4E" w14:textId="77777777" w:rsidR="00CE1AAA" w:rsidRDefault="00CE1AAA" w:rsidP="321BD48B">
            <w:pPr>
              <w:rPr>
                <w:rFonts w:eastAsiaTheme="minorEastAsia"/>
                <w:b/>
                <w:bCs/>
              </w:rPr>
            </w:pPr>
          </w:p>
          <w:p w14:paraId="3C5F0470" w14:textId="10BE8C9E" w:rsidR="005D1D23" w:rsidRPr="00957A37" w:rsidRDefault="0022DB3B" w:rsidP="321BD48B">
            <w:pPr>
              <w:rPr>
                <w:rFonts w:eastAsiaTheme="minorEastAsia"/>
                <w:b/>
                <w:bCs/>
              </w:rPr>
            </w:pPr>
            <w:r w:rsidRPr="321BD48B">
              <w:rPr>
                <w:rFonts w:eastAsiaTheme="minorEastAsia"/>
                <w:b/>
                <w:bCs/>
              </w:rPr>
              <w:t>1</w:t>
            </w:r>
          </w:p>
        </w:tc>
        <w:tc>
          <w:tcPr>
            <w:tcW w:w="456" w:type="dxa"/>
            <w:shd w:val="clear" w:color="auto" w:fill="FFFFFF" w:themeFill="background1"/>
          </w:tcPr>
          <w:p w14:paraId="792556B9" w14:textId="77777777" w:rsidR="00CE1AAA" w:rsidRDefault="00CE1AAA" w:rsidP="321BD48B">
            <w:pPr>
              <w:rPr>
                <w:rFonts w:eastAsiaTheme="minorEastAsia"/>
                <w:b/>
                <w:bCs/>
              </w:rPr>
            </w:pPr>
          </w:p>
          <w:p w14:paraId="3C5F0471" w14:textId="287CE26E" w:rsidR="005D1D23" w:rsidRPr="00957A37" w:rsidRDefault="0022DB3B" w:rsidP="321BD48B">
            <w:pPr>
              <w:rPr>
                <w:rFonts w:eastAsiaTheme="minorEastAsia"/>
                <w:b/>
                <w:bCs/>
              </w:rPr>
            </w:pPr>
            <w:r w:rsidRPr="321BD48B">
              <w:rPr>
                <w:rFonts w:eastAsiaTheme="minorEastAsia"/>
                <w:b/>
                <w:bCs/>
              </w:rPr>
              <w:t>2</w:t>
            </w:r>
          </w:p>
        </w:tc>
        <w:tc>
          <w:tcPr>
            <w:tcW w:w="4552" w:type="dxa"/>
            <w:shd w:val="clear" w:color="auto" w:fill="FFFFFF" w:themeFill="background1"/>
          </w:tcPr>
          <w:p w14:paraId="3547EB76" w14:textId="77777777" w:rsidR="00CE1AAA" w:rsidRDefault="00CE1AAA" w:rsidP="321BD48B">
            <w:pPr>
              <w:rPr>
                <w:rFonts w:eastAsiaTheme="minorEastAsia"/>
              </w:rPr>
            </w:pPr>
          </w:p>
          <w:p w14:paraId="79A8771B" w14:textId="531C9FE4" w:rsidR="005D1D23" w:rsidRDefault="2C704902" w:rsidP="321BD48B">
            <w:pPr>
              <w:pStyle w:val="ListParagraph"/>
              <w:numPr>
                <w:ilvl w:val="0"/>
                <w:numId w:val="14"/>
              </w:numPr>
            </w:pPr>
            <w:r w:rsidRPr="321BD48B">
              <w:rPr>
                <w:rFonts w:eastAsiaTheme="minorEastAsia"/>
              </w:rPr>
              <w:t>Ensure participants are aware that they are responsible for own behaviour (e.g. if arrested), share SUSU expect respect policy in advance of trip</w:t>
            </w:r>
          </w:p>
          <w:p w14:paraId="52457F57" w14:textId="3C45DBB6" w:rsidR="005D1D23" w:rsidRDefault="2C704902" w:rsidP="321BD48B">
            <w:pPr>
              <w:pStyle w:val="ListParagraph"/>
              <w:numPr>
                <w:ilvl w:val="0"/>
                <w:numId w:val="14"/>
              </w:numPr>
            </w:pPr>
            <w:r w:rsidRPr="321BD48B">
              <w:rPr>
                <w:rFonts w:eastAsiaTheme="minorEastAsia"/>
              </w:rPr>
              <w:t>Report all incidents following SUSU incident reporting guidelines</w:t>
            </w:r>
          </w:p>
          <w:p w14:paraId="5BA4385D" w14:textId="7DF8FD36" w:rsidR="005D1D23" w:rsidRDefault="2C704902" w:rsidP="321BD48B">
            <w:pPr>
              <w:pStyle w:val="ListParagraph"/>
              <w:numPr>
                <w:ilvl w:val="0"/>
                <w:numId w:val="14"/>
              </w:numPr>
            </w:pPr>
            <w:r w:rsidRPr="321BD48B">
              <w:rPr>
                <w:rFonts w:eastAsiaTheme="minorEastAsia"/>
              </w:rPr>
              <w:t xml:space="preserve"> Contact emergency services in country</w:t>
            </w:r>
          </w:p>
          <w:p w14:paraId="78887928" w14:textId="77777777" w:rsidR="005D1D23" w:rsidRPr="001061F9" w:rsidRDefault="2C704902" w:rsidP="321BD48B">
            <w:pPr>
              <w:pStyle w:val="ListParagraph"/>
              <w:numPr>
                <w:ilvl w:val="0"/>
                <w:numId w:val="14"/>
              </w:numPr>
            </w:pPr>
            <w:r w:rsidRPr="321BD48B">
              <w:rPr>
                <w:rFonts w:eastAsiaTheme="minorEastAsia"/>
              </w:rPr>
              <w:t>Ensure participants have appropriate insurance and access to mobile phone</w:t>
            </w:r>
          </w:p>
          <w:p w14:paraId="0EEBDF0B" w14:textId="1B1B1F71" w:rsidR="001061F9" w:rsidRPr="00661D00" w:rsidRDefault="00ED4398" w:rsidP="321BD48B">
            <w:pPr>
              <w:pStyle w:val="ListParagraph"/>
              <w:numPr>
                <w:ilvl w:val="0"/>
                <w:numId w:val="14"/>
              </w:numPr>
            </w:pPr>
            <w:r w:rsidRPr="00ED4398">
              <w:t xml:space="preserve">Committee to have local British Consulate number available </w:t>
            </w:r>
          </w:p>
          <w:p w14:paraId="3C5F0472" w14:textId="6C74084F" w:rsidR="00661D00" w:rsidRDefault="00661D00" w:rsidP="321BD48B">
            <w:pPr>
              <w:pStyle w:val="ListParagraph"/>
              <w:numPr>
                <w:ilvl w:val="0"/>
                <w:numId w:val="14"/>
              </w:numPr>
            </w:pPr>
            <w:r w:rsidRPr="00661D00">
              <w:t xml:space="preserve">Committee to complete SUSU Incident report as soon as possible </w:t>
            </w:r>
            <w:r w:rsidR="00A81CEC">
              <w:t>(</w:t>
            </w:r>
            <w:hyperlink r:id="rId11" w:history="1">
              <w:r w:rsidR="00A81CEC" w:rsidRPr="000031AF">
                <w:rPr>
                  <w:rStyle w:val="Hyperlink"/>
                </w:rPr>
                <w:t>https://sotonac.sharepoint.com/teams/SUSU-groups/SitePages/Reporting-Procedures-(incidents-and-concerns).aspx</w:t>
              </w:r>
            </w:hyperlink>
            <w:r w:rsidR="00A81CEC">
              <w:t xml:space="preserve">) </w:t>
            </w:r>
          </w:p>
        </w:tc>
      </w:tr>
      <w:tr w:rsidR="00CE1AAA" w14:paraId="3C5F047F" w14:textId="77777777" w:rsidTr="009D2DF9">
        <w:trPr>
          <w:cantSplit/>
          <w:trHeight w:val="1296"/>
        </w:trPr>
        <w:tc>
          <w:tcPr>
            <w:tcW w:w="2078" w:type="dxa"/>
            <w:shd w:val="clear" w:color="auto" w:fill="FFFFFF" w:themeFill="background1"/>
          </w:tcPr>
          <w:p w14:paraId="3C5F0474" w14:textId="24CD77FB" w:rsidR="00CE1AAA" w:rsidRDefault="3A07E0B3" w:rsidP="321BD48B">
            <w:pPr>
              <w:rPr>
                <w:rFonts w:eastAsiaTheme="minorEastAsia"/>
              </w:rPr>
            </w:pPr>
            <w:r w:rsidRPr="321BD48B">
              <w:rPr>
                <w:rFonts w:eastAsiaTheme="minorEastAsia"/>
              </w:rPr>
              <w:lastRenderedPageBreak/>
              <w:t>Incident- Experience of terrorism</w:t>
            </w:r>
          </w:p>
        </w:tc>
        <w:tc>
          <w:tcPr>
            <w:tcW w:w="1653" w:type="dxa"/>
            <w:shd w:val="clear" w:color="auto" w:fill="FFFFFF" w:themeFill="background1"/>
          </w:tcPr>
          <w:p w14:paraId="3C5F0475" w14:textId="3581A80A" w:rsidR="00CE1AAA" w:rsidRDefault="3A07E0B3" w:rsidP="321BD48B">
            <w:pPr>
              <w:rPr>
                <w:rFonts w:eastAsiaTheme="minorEastAsia"/>
              </w:rPr>
            </w:pPr>
            <w:r w:rsidRPr="321BD48B">
              <w:rPr>
                <w:rFonts w:eastAsiaTheme="minorEastAsia"/>
              </w:rPr>
              <w:t>Distress, serious injury, fatality</w:t>
            </w:r>
          </w:p>
        </w:tc>
        <w:tc>
          <w:tcPr>
            <w:tcW w:w="1610" w:type="dxa"/>
            <w:shd w:val="clear" w:color="auto" w:fill="FFFFFF" w:themeFill="background1"/>
          </w:tcPr>
          <w:p w14:paraId="6667D14A" w14:textId="501DC7BD" w:rsidR="00CE1AAA" w:rsidRDefault="3A07E0B3" w:rsidP="321BD48B">
            <w:pPr>
              <w:rPr>
                <w:rFonts w:eastAsiaTheme="minorEastAsia"/>
              </w:rPr>
            </w:pPr>
            <w:r w:rsidRPr="321BD48B">
              <w:rPr>
                <w:rFonts w:eastAsiaTheme="minorEastAsia"/>
              </w:rPr>
              <w:t>Students</w:t>
            </w:r>
          </w:p>
          <w:p w14:paraId="11B4D850" w14:textId="0E5515BF" w:rsidR="00CE1AAA" w:rsidRDefault="3A07E0B3" w:rsidP="321BD48B">
            <w:pPr>
              <w:rPr>
                <w:rFonts w:eastAsiaTheme="minorEastAsia"/>
              </w:rPr>
            </w:pPr>
            <w:r w:rsidRPr="321BD48B">
              <w:rPr>
                <w:rFonts w:eastAsiaTheme="minorEastAsia"/>
              </w:rPr>
              <w:t>Public</w:t>
            </w:r>
          </w:p>
          <w:p w14:paraId="3C5F0476" w14:textId="1F79DBEC" w:rsidR="00CE1AAA" w:rsidRDefault="3A07E0B3" w:rsidP="321BD48B">
            <w:pPr>
              <w:rPr>
                <w:rFonts w:eastAsiaTheme="minorEastAsia"/>
              </w:rPr>
            </w:pPr>
            <w:r w:rsidRPr="321BD48B">
              <w:rPr>
                <w:rFonts w:eastAsiaTheme="minorEastAsia"/>
              </w:rPr>
              <w:t>Wider student community etc</w:t>
            </w:r>
          </w:p>
        </w:tc>
        <w:tc>
          <w:tcPr>
            <w:tcW w:w="456" w:type="dxa"/>
            <w:shd w:val="clear" w:color="auto" w:fill="FFFFFF" w:themeFill="background1"/>
          </w:tcPr>
          <w:p w14:paraId="3C5F0477" w14:textId="50B4A530" w:rsidR="00CE1AAA" w:rsidRPr="00957A37" w:rsidRDefault="3A07E0B3" w:rsidP="321BD48B">
            <w:pPr>
              <w:rPr>
                <w:rFonts w:eastAsiaTheme="minorEastAsia"/>
                <w:b/>
                <w:bCs/>
              </w:rPr>
            </w:pPr>
            <w:r w:rsidRPr="321BD48B">
              <w:rPr>
                <w:rFonts w:eastAsiaTheme="minorEastAsia"/>
                <w:b/>
                <w:bCs/>
              </w:rPr>
              <w:t>3</w:t>
            </w:r>
          </w:p>
        </w:tc>
        <w:tc>
          <w:tcPr>
            <w:tcW w:w="456" w:type="dxa"/>
            <w:shd w:val="clear" w:color="auto" w:fill="FFFFFF" w:themeFill="background1"/>
          </w:tcPr>
          <w:p w14:paraId="3C5F0478" w14:textId="2F0D2EBE" w:rsidR="00CE1AAA" w:rsidRPr="00957A37" w:rsidRDefault="3A07E0B3" w:rsidP="321BD48B">
            <w:pPr>
              <w:rPr>
                <w:rFonts w:eastAsiaTheme="minorEastAsia"/>
                <w:b/>
                <w:bCs/>
              </w:rPr>
            </w:pPr>
            <w:r w:rsidRPr="321BD48B">
              <w:rPr>
                <w:rFonts w:eastAsiaTheme="minorEastAsia"/>
                <w:b/>
                <w:bCs/>
              </w:rPr>
              <w:t>5</w:t>
            </w:r>
          </w:p>
        </w:tc>
        <w:tc>
          <w:tcPr>
            <w:tcW w:w="465" w:type="dxa"/>
            <w:shd w:val="clear" w:color="auto" w:fill="FFFFFF" w:themeFill="background1"/>
          </w:tcPr>
          <w:p w14:paraId="3C5F0479" w14:textId="073EC4D2" w:rsidR="00CE1AAA" w:rsidRPr="00957A37" w:rsidRDefault="3A07E0B3" w:rsidP="321BD48B">
            <w:pPr>
              <w:rPr>
                <w:rFonts w:eastAsiaTheme="minorEastAsia"/>
                <w:b/>
                <w:bCs/>
              </w:rPr>
            </w:pPr>
            <w:r w:rsidRPr="321BD48B">
              <w:rPr>
                <w:rFonts w:eastAsiaTheme="minorEastAsia"/>
                <w:b/>
                <w:bCs/>
              </w:rPr>
              <w:t>15</w:t>
            </w:r>
          </w:p>
        </w:tc>
        <w:tc>
          <w:tcPr>
            <w:tcW w:w="2751" w:type="dxa"/>
            <w:shd w:val="clear" w:color="auto" w:fill="FFFFFF" w:themeFill="background1"/>
          </w:tcPr>
          <w:p w14:paraId="48C3421E" w14:textId="11E547FB" w:rsidR="00CE1AAA" w:rsidRDefault="3A07E0B3" w:rsidP="321BD48B">
            <w:pPr>
              <w:pStyle w:val="ListParagraph"/>
              <w:numPr>
                <w:ilvl w:val="0"/>
                <w:numId w:val="12"/>
              </w:numPr>
            </w:pPr>
            <w:r w:rsidRPr="321BD48B">
              <w:rPr>
                <w:rFonts w:eastAsiaTheme="minorEastAsia"/>
              </w:rPr>
              <w:t>Organisers to</w:t>
            </w:r>
            <w:r w:rsidR="37ACD6FA" w:rsidRPr="321BD48B">
              <w:rPr>
                <w:rFonts w:eastAsiaTheme="minorEastAsia"/>
              </w:rPr>
              <w:t xml:space="preserve"> encourage</w:t>
            </w:r>
            <w:r w:rsidRPr="321BD48B">
              <w:rPr>
                <w:rFonts w:eastAsiaTheme="minorEastAsia"/>
              </w:rPr>
              <w:t xml:space="preserve"> participants to research the political situation of the country they are entering, using the FCO website, will not book trips </w:t>
            </w:r>
            <w:r w:rsidR="1497C8D1" w:rsidRPr="321BD48B">
              <w:rPr>
                <w:rFonts w:eastAsiaTheme="minorEastAsia"/>
              </w:rPr>
              <w:t>to FCO</w:t>
            </w:r>
            <w:r w:rsidRPr="321BD48B">
              <w:rPr>
                <w:rFonts w:eastAsiaTheme="minorEastAsia"/>
              </w:rPr>
              <w:t xml:space="preserve"> most dangerous countries</w:t>
            </w:r>
          </w:p>
          <w:p w14:paraId="5ECBBEDE" w14:textId="1CA36769" w:rsidR="00CE1AAA" w:rsidRDefault="3A07E0B3" w:rsidP="321BD48B">
            <w:pPr>
              <w:pStyle w:val="ListParagraph"/>
              <w:numPr>
                <w:ilvl w:val="0"/>
                <w:numId w:val="12"/>
              </w:numPr>
            </w:pPr>
            <w:r w:rsidRPr="321BD48B">
              <w:rPr>
                <w:rFonts w:eastAsiaTheme="minorEastAsia"/>
              </w:rPr>
              <w:t xml:space="preserve">Will research specific regions within the country, considering FCO advice and the </w:t>
            </w:r>
            <w:r w:rsidR="5D25EB6B" w:rsidRPr="321BD48B">
              <w:rPr>
                <w:rFonts w:eastAsiaTheme="minorEastAsia"/>
              </w:rPr>
              <w:t>make-up</w:t>
            </w:r>
            <w:r w:rsidRPr="321BD48B">
              <w:rPr>
                <w:rFonts w:eastAsiaTheme="minorEastAsia"/>
              </w:rPr>
              <w:t xml:space="preserve"> of student group (e.g. </w:t>
            </w:r>
            <w:r w:rsidR="0DAF3E8A" w:rsidRPr="321BD48B">
              <w:rPr>
                <w:rFonts w:eastAsiaTheme="minorEastAsia"/>
              </w:rPr>
              <w:t>nationalise</w:t>
            </w:r>
            <w:r w:rsidRPr="321BD48B">
              <w:rPr>
                <w:rFonts w:eastAsiaTheme="minorEastAsia"/>
              </w:rPr>
              <w:t xml:space="preserve">, </w:t>
            </w:r>
            <w:r w:rsidR="59EC82CB" w:rsidRPr="321BD48B">
              <w:rPr>
                <w:rFonts w:eastAsiaTheme="minorEastAsia"/>
              </w:rPr>
              <w:t>religious</w:t>
            </w:r>
            <w:r w:rsidRPr="321BD48B">
              <w:rPr>
                <w:rFonts w:eastAsiaTheme="minorEastAsia"/>
              </w:rPr>
              <w:t xml:space="preserve"> </w:t>
            </w:r>
            <w:r w:rsidR="0CB07A57" w:rsidRPr="321BD48B">
              <w:rPr>
                <w:rFonts w:eastAsiaTheme="minorEastAsia"/>
              </w:rPr>
              <w:t>restrictions</w:t>
            </w:r>
            <w:r w:rsidRPr="321BD48B">
              <w:rPr>
                <w:rFonts w:eastAsiaTheme="minorEastAsia"/>
              </w:rPr>
              <w:t xml:space="preserve"> etc)</w:t>
            </w:r>
          </w:p>
          <w:p w14:paraId="3D693738" w14:textId="0804A3DA" w:rsidR="00CE1AAA" w:rsidRDefault="147F4F2C" w:rsidP="321BD48B">
            <w:pPr>
              <w:pStyle w:val="ListParagraph"/>
              <w:numPr>
                <w:ilvl w:val="0"/>
                <w:numId w:val="12"/>
              </w:numPr>
            </w:pPr>
            <w:r w:rsidRPr="321BD48B">
              <w:rPr>
                <w:rFonts w:eastAsiaTheme="minorEastAsia"/>
              </w:rPr>
              <w:t>Each participant to have at hand details of local consular office and list of local emergency phone numbers</w:t>
            </w:r>
          </w:p>
          <w:p w14:paraId="7E760D0C" w14:textId="5A2F6F20" w:rsidR="00CE1AAA" w:rsidRDefault="147F4F2C" w:rsidP="321BD48B">
            <w:pPr>
              <w:pStyle w:val="ListParagraph"/>
              <w:numPr>
                <w:ilvl w:val="0"/>
                <w:numId w:val="12"/>
              </w:numPr>
            </w:pPr>
            <w:r w:rsidRPr="321BD48B">
              <w:rPr>
                <w:rFonts w:eastAsiaTheme="minorEastAsia"/>
              </w:rPr>
              <w:t xml:space="preserve">Participants to have a copy of passport and insurance documents </w:t>
            </w:r>
          </w:p>
          <w:p w14:paraId="65AFE7AE" w14:textId="272B05CB" w:rsidR="00CE1AAA" w:rsidRDefault="233D124D" w:rsidP="321BD48B">
            <w:pPr>
              <w:pStyle w:val="ListParagraph"/>
              <w:numPr>
                <w:ilvl w:val="0"/>
                <w:numId w:val="12"/>
              </w:numPr>
            </w:pPr>
            <w:r w:rsidRPr="321BD48B">
              <w:rPr>
                <w:rFonts w:eastAsiaTheme="minorEastAsia"/>
              </w:rPr>
              <w:t xml:space="preserve">In case of an incident follow </w:t>
            </w:r>
            <w:hyperlink r:id="rId12" w:history="1">
              <w:r w:rsidRPr="321BD48B">
                <w:rPr>
                  <w:rFonts w:ascii="Calibri" w:eastAsia="Calibri" w:hAnsi="Calibri" w:cs="Calibri"/>
                  <w:b/>
                  <w:bCs/>
                </w:rPr>
                <w:t>Run, Hide, Tell guidance</w:t>
              </w:r>
              <w:r w:rsidR="76B3354A" w:rsidRPr="321BD48B">
                <w:rPr>
                  <w:rStyle w:val="Hyperlink"/>
                  <w:rFonts w:ascii="Calibri" w:eastAsia="Calibri" w:hAnsi="Calibri" w:cs="Calibri"/>
                  <w:b/>
                  <w:bCs/>
                </w:rPr>
                <w:t>.</w:t>
              </w:r>
            </w:hyperlink>
            <w:r w:rsidR="76B3354A" w:rsidRPr="321BD48B">
              <w:rPr>
                <w:rFonts w:eastAsiaTheme="minorEastAsia"/>
              </w:rPr>
              <w:t xml:space="preserve"> follow the advice of </w:t>
            </w:r>
            <w:r w:rsidR="76B3354A" w:rsidRPr="321BD48B">
              <w:rPr>
                <w:rFonts w:eastAsiaTheme="minorEastAsia"/>
              </w:rPr>
              <w:lastRenderedPageBreak/>
              <w:t xml:space="preserve">in-country energy service </w:t>
            </w:r>
          </w:p>
          <w:p w14:paraId="5E24AFC4" w14:textId="580EEC38" w:rsidR="00CE1AAA" w:rsidRDefault="7681FE64" w:rsidP="321BD48B">
            <w:pPr>
              <w:pStyle w:val="ListParagraph"/>
              <w:numPr>
                <w:ilvl w:val="0"/>
                <w:numId w:val="12"/>
              </w:numPr>
            </w:pPr>
            <w:r w:rsidRPr="321BD48B">
              <w:rPr>
                <w:rFonts w:eastAsiaTheme="minorEastAsia"/>
              </w:rPr>
              <w:t>Stay away from large gatherings or demonstrations</w:t>
            </w:r>
          </w:p>
          <w:p w14:paraId="41207367" w14:textId="12F0C079" w:rsidR="00CE1AAA" w:rsidRDefault="1C2236B8" w:rsidP="321BD48B">
            <w:pPr>
              <w:pStyle w:val="ListParagraph"/>
              <w:numPr>
                <w:ilvl w:val="0"/>
                <w:numId w:val="12"/>
              </w:numPr>
            </w:pPr>
            <w:r w:rsidRPr="321BD48B">
              <w:rPr>
                <w:rFonts w:eastAsiaTheme="minorEastAsia"/>
              </w:rPr>
              <w:t>Mobile phone access- ensure chargers are taken and research has been done onto local adapters, network access</w:t>
            </w:r>
          </w:p>
          <w:p w14:paraId="3C5F047A" w14:textId="59E34B62" w:rsidR="00CE1AAA" w:rsidRDefault="00CE1AAA" w:rsidP="321BD48B">
            <w:pPr>
              <w:rPr>
                <w:rFonts w:eastAsiaTheme="minorEastAsia"/>
                <w:b/>
                <w:bCs/>
              </w:rPr>
            </w:pPr>
          </w:p>
        </w:tc>
        <w:tc>
          <w:tcPr>
            <w:tcW w:w="456" w:type="dxa"/>
            <w:shd w:val="clear" w:color="auto" w:fill="FFFFFF" w:themeFill="background1"/>
          </w:tcPr>
          <w:p w14:paraId="3C5F047B" w14:textId="07153BE1" w:rsidR="00CE1AAA" w:rsidRPr="00957A37" w:rsidRDefault="3A07E0B3" w:rsidP="321BD48B">
            <w:pPr>
              <w:rPr>
                <w:rFonts w:eastAsiaTheme="minorEastAsia"/>
                <w:b/>
                <w:bCs/>
              </w:rPr>
            </w:pPr>
            <w:r w:rsidRPr="321BD48B">
              <w:rPr>
                <w:rFonts w:eastAsiaTheme="minorEastAsia"/>
                <w:b/>
                <w:bCs/>
              </w:rPr>
              <w:lastRenderedPageBreak/>
              <w:t>2</w:t>
            </w:r>
          </w:p>
        </w:tc>
        <w:tc>
          <w:tcPr>
            <w:tcW w:w="456" w:type="dxa"/>
            <w:shd w:val="clear" w:color="auto" w:fill="FFFFFF" w:themeFill="background1"/>
          </w:tcPr>
          <w:p w14:paraId="3C5F047C" w14:textId="31C0F1A8" w:rsidR="00CE1AAA" w:rsidRPr="00957A37" w:rsidRDefault="3A07E0B3" w:rsidP="321BD48B">
            <w:pPr>
              <w:rPr>
                <w:rFonts w:eastAsiaTheme="minorEastAsia"/>
                <w:b/>
                <w:bCs/>
              </w:rPr>
            </w:pPr>
            <w:r w:rsidRPr="321BD48B">
              <w:rPr>
                <w:rFonts w:eastAsiaTheme="minorEastAsia"/>
                <w:b/>
                <w:bCs/>
              </w:rPr>
              <w:t>5</w:t>
            </w:r>
          </w:p>
        </w:tc>
        <w:tc>
          <w:tcPr>
            <w:tcW w:w="456" w:type="dxa"/>
            <w:shd w:val="clear" w:color="auto" w:fill="FFFFFF" w:themeFill="background1"/>
          </w:tcPr>
          <w:p w14:paraId="3C5F047D" w14:textId="2E8EAACE" w:rsidR="00CE1AAA" w:rsidRPr="00957A37" w:rsidRDefault="3A07E0B3" w:rsidP="321BD48B">
            <w:pPr>
              <w:rPr>
                <w:rFonts w:eastAsiaTheme="minorEastAsia"/>
                <w:b/>
                <w:bCs/>
              </w:rPr>
            </w:pPr>
            <w:r w:rsidRPr="321BD48B">
              <w:rPr>
                <w:rFonts w:eastAsiaTheme="minorEastAsia"/>
                <w:b/>
                <w:bCs/>
              </w:rPr>
              <w:t>10</w:t>
            </w:r>
          </w:p>
        </w:tc>
        <w:tc>
          <w:tcPr>
            <w:tcW w:w="4552" w:type="dxa"/>
            <w:shd w:val="clear" w:color="auto" w:fill="FFFFFF" w:themeFill="background1"/>
          </w:tcPr>
          <w:p w14:paraId="45CF4341" w14:textId="4DBCDA7C" w:rsidR="00CE1AAA" w:rsidRDefault="0A8A8E27" w:rsidP="321BD48B">
            <w:pPr>
              <w:pStyle w:val="ListParagraph"/>
              <w:numPr>
                <w:ilvl w:val="0"/>
                <w:numId w:val="13"/>
              </w:numPr>
            </w:pPr>
            <w:r w:rsidRPr="321BD48B">
              <w:rPr>
                <w:rFonts w:eastAsiaTheme="minorEastAsia"/>
              </w:rPr>
              <w:t xml:space="preserve">Ensure each participant has booked appropriate insurance for the duration of the trip and has access to insurance details </w:t>
            </w:r>
          </w:p>
          <w:p w14:paraId="299A090C" w14:textId="2E5F2873" w:rsidR="00CE1AAA" w:rsidRPr="00281D17" w:rsidRDefault="0D080F21" w:rsidP="321BD48B">
            <w:pPr>
              <w:pStyle w:val="ListParagraph"/>
              <w:numPr>
                <w:ilvl w:val="0"/>
                <w:numId w:val="13"/>
              </w:numPr>
            </w:pPr>
            <w:r w:rsidRPr="321BD48B">
              <w:rPr>
                <w:rFonts w:eastAsiaTheme="minorEastAsia"/>
              </w:rPr>
              <w:t>Contact in country emergency services and consular office</w:t>
            </w:r>
          </w:p>
          <w:p w14:paraId="2C6DC1F0" w14:textId="77777777" w:rsidR="00281D17" w:rsidRDefault="00281D17" w:rsidP="321BD48B">
            <w:pPr>
              <w:pStyle w:val="ListParagraph"/>
              <w:numPr>
                <w:ilvl w:val="0"/>
                <w:numId w:val="13"/>
              </w:numPr>
            </w:pPr>
            <w:r w:rsidRPr="00281D17">
              <w:t>Committee to have local British Consulate number available</w:t>
            </w:r>
          </w:p>
          <w:p w14:paraId="34784C3C" w14:textId="09B5CCB0" w:rsidR="00281D17" w:rsidRDefault="00281D17" w:rsidP="321BD48B">
            <w:pPr>
              <w:pStyle w:val="ListParagraph"/>
              <w:numPr>
                <w:ilvl w:val="0"/>
                <w:numId w:val="13"/>
              </w:numPr>
            </w:pPr>
            <w:r w:rsidRPr="00281D17">
              <w:t>Organisers to bring a first aid kit for minor injuries</w:t>
            </w:r>
          </w:p>
          <w:p w14:paraId="3C5F047E" w14:textId="742983EA" w:rsidR="00CE1AAA" w:rsidRDefault="00CE1AAA" w:rsidP="321BD48B">
            <w:pPr>
              <w:rPr>
                <w:rFonts w:eastAsiaTheme="minorEastAsia"/>
              </w:rPr>
            </w:pPr>
          </w:p>
        </w:tc>
      </w:tr>
      <w:tr w:rsidR="009C07DB" w14:paraId="7DEDCEF1" w14:textId="77777777" w:rsidTr="009D2DF9">
        <w:trPr>
          <w:cantSplit/>
          <w:trHeight w:val="1296"/>
        </w:trPr>
        <w:tc>
          <w:tcPr>
            <w:tcW w:w="2078" w:type="dxa"/>
            <w:shd w:val="clear" w:color="auto" w:fill="FFFFFF" w:themeFill="background1"/>
          </w:tcPr>
          <w:p w14:paraId="4C6A43CA" w14:textId="50FA51E9" w:rsidR="009C07DB" w:rsidRDefault="6A5AC677" w:rsidP="321BD48B">
            <w:pPr>
              <w:rPr>
                <w:rFonts w:eastAsiaTheme="minorEastAsia"/>
              </w:rPr>
            </w:pPr>
            <w:r w:rsidRPr="321BD48B">
              <w:rPr>
                <w:rFonts w:eastAsiaTheme="minorEastAsia"/>
              </w:rPr>
              <w:lastRenderedPageBreak/>
              <w:t xml:space="preserve">Incidents restricting travel and health- Natural Disasters, pandemics, political incidents </w:t>
            </w:r>
          </w:p>
        </w:tc>
        <w:tc>
          <w:tcPr>
            <w:tcW w:w="1653" w:type="dxa"/>
            <w:shd w:val="clear" w:color="auto" w:fill="FFFFFF" w:themeFill="background1"/>
          </w:tcPr>
          <w:p w14:paraId="38622C51" w14:textId="2DBD265A" w:rsidR="009C07DB" w:rsidRDefault="6A5AC677" w:rsidP="321BD48B">
            <w:pPr>
              <w:rPr>
                <w:rFonts w:eastAsiaTheme="minorEastAsia"/>
              </w:rPr>
            </w:pPr>
            <w:r w:rsidRPr="321BD48B">
              <w:rPr>
                <w:rFonts w:eastAsiaTheme="minorEastAsia"/>
              </w:rPr>
              <w:t>Distress, serious injury, fatality, inability to return home</w:t>
            </w:r>
          </w:p>
          <w:p w14:paraId="23B76C8F" w14:textId="6EF9ED5B" w:rsidR="009C07DB" w:rsidRDefault="009C07DB" w:rsidP="321BD48B">
            <w:pPr>
              <w:rPr>
                <w:rFonts w:eastAsiaTheme="minorEastAsia"/>
              </w:rPr>
            </w:pPr>
          </w:p>
        </w:tc>
        <w:tc>
          <w:tcPr>
            <w:tcW w:w="1610" w:type="dxa"/>
            <w:shd w:val="clear" w:color="auto" w:fill="FFFFFF" w:themeFill="background1"/>
          </w:tcPr>
          <w:p w14:paraId="4C2795E5" w14:textId="501DC7BD" w:rsidR="009C07DB" w:rsidRDefault="6A5AC677" w:rsidP="321BD48B">
            <w:pPr>
              <w:rPr>
                <w:rFonts w:eastAsiaTheme="minorEastAsia"/>
              </w:rPr>
            </w:pPr>
            <w:r w:rsidRPr="321BD48B">
              <w:rPr>
                <w:rFonts w:eastAsiaTheme="minorEastAsia"/>
              </w:rPr>
              <w:t>Students</w:t>
            </w:r>
          </w:p>
          <w:p w14:paraId="1B6BB0E1" w14:textId="0E5515BF" w:rsidR="009C07DB" w:rsidRDefault="6A5AC677" w:rsidP="321BD48B">
            <w:pPr>
              <w:rPr>
                <w:rFonts w:eastAsiaTheme="minorEastAsia"/>
              </w:rPr>
            </w:pPr>
            <w:r w:rsidRPr="321BD48B">
              <w:rPr>
                <w:rFonts w:eastAsiaTheme="minorEastAsia"/>
              </w:rPr>
              <w:t>Public</w:t>
            </w:r>
          </w:p>
          <w:p w14:paraId="195235CC" w14:textId="1F79DBEC" w:rsidR="009C07DB" w:rsidRDefault="6A5AC677" w:rsidP="321BD48B">
            <w:pPr>
              <w:rPr>
                <w:rFonts w:eastAsiaTheme="minorEastAsia"/>
              </w:rPr>
            </w:pPr>
            <w:r w:rsidRPr="321BD48B">
              <w:rPr>
                <w:rFonts w:eastAsiaTheme="minorEastAsia"/>
              </w:rPr>
              <w:t>Wider student community etc</w:t>
            </w:r>
          </w:p>
          <w:p w14:paraId="4ECC6B10" w14:textId="462480C6" w:rsidR="009C07DB" w:rsidRDefault="009C07DB" w:rsidP="321BD48B">
            <w:pPr>
              <w:rPr>
                <w:rFonts w:eastAsiaTheme="minorEastAsia"/>
              </w:rPr>
            </w:pPr>
          </w:p>
        </w:tc>
        <w:tc>
          <w:tcPr>
            <w:tcW w:w="456" w:type="dxa"/>
            <w:shd w:val="clear" w:color="auto" w:fill="FFFFFF" w:themeFill="background1"/>
          </w:tcPr>
          <w:p w14:paraId="133418BC" w14:textId="053F9D86" w:rsidR="009C07DB" w:rsidRPr="00957A37" w:rsidRDefault="6A5AC677" w:rsidP="321BD48B">
            <w:pPr>
              <w:rPr>
                <w:rFonts w:eastAsiaTheme="minorEastAsia"/>
                <w:b/>
                <w:bCs/>
              </w:rPr>
            </w:pPr>
            <w:r w:rsidRPr="321BD48B">
              <w:rPr>
                <w:rFonts w:eastAsiaTheme="minorEastAsia"/>
                <w:b/>
                <w:bCs/>
              </w:rPr>
              <w:t>3</w:t>
            </w:r>
          </w:p>
        </w:tc>
        <w:tc>
          <w:tcPr>
            <w:tcW w:w="456" w:type="dxa"/>
            <w:shd w:val="clear" w:color="auto" w:fill="FFFFFF" w:themeFill="background1"/>
          </w:tcPr>
          <w:p w14:paraId="50A5A88E" w14:textId="54ED48DF" w:rsidR="009C07DB" w:rsidRPr="00957A37" w:rsidRDefault="6A5AC677" w:rsidP="321BD48B">
            <w:pPr>
              <w:rPr>
                <w:rFonts w:eastAsiaTheme="minorEastAsia"/>
                <w:b/>
                <w:bCs/>
              </w:rPr>
            </w:pPr>
            <w:r w:rsidRPr="321BD48B">
              <w:rPr>
                <w:rFonts w:eastAsiaTheme="minorEastAsia"/>
                <w:b/>
                <w:bCs/>
              </w:rPr>
              <w:t>5</w:t>
            </w:r>
          </w:p>
        </w:tc>
        <w:tc>
          <w:tcPr>
            <w:tcW w:w="465" w:type="dxa"/>
            <w:shd w:val="clear" w:color="auto" w:fill="FFFFFF" w:themeFill="background1"/>
          </w:tcPr>
          <w:p w14:paraId="7E403BA1" w14:textId="6746B4DF" w:rsidR="009C07DB" w:rsidRPr="00957A37" w:rsidRDefault="6A5AC677" w:rsidP="321BD48B">
            <w:pPr>
              <w:rPr>
                <w:rFonts w:eastAsiaTheme="minorEastAsia"/>
                <w:b/>
                <w:bCs/>
              </w:rPr>
            </w:pPr>
            <w:r w:rsidRPr="321BD48B">
              <w:rPr>
                <w:rFonts w:eastAsiaTheme="minorEastAsia"/>
                <w:b/>
                <w:bCs/>
              </w:rPr>
              <w:t>15</w:t>
            </w:r>
          </w:p>
        </w:tc>
        <w:tc>
          <w:tcPr>
            <w:tcW w:w="2751" w:type="dxa"/>
            <w:shd w:val="clear" w:color="auto" w:fill="FFFFFF" w:themeFill="background1"/>
          </w:tcPr>
          <w:p w14:paraId="6DA6E43B" w14:textId="580EEC38" w:rsidR="009C07DB" w:rsidRDefault="4F78C174" w:rsidP="321BD48B">
            <w:pPr>
              <w:pStyle w:val="ListParagraph"/>
              <w:numPr>
                <w:ilvl w:val="0"/>
                <w:numId w:val="11"/>
              </w:numPr>
            </w:pPr>
            <w:r w:rsidRPr="321BD48B">
              <w:rPr>
                <w:rFonts w:eastAsiaTheme="minorEastAsia"/>
              </w:rPr>
              <w:t>Stay away from large gatherings or demonstrations</w:t>
            </w:r>
          </w:p>
          <w:p w14:paraId="2E930A8D" w14:textId="12F0C079" w:rsidR="009C07DB" w:rsidRDefault="4F78C174" w:rsidP="321BD48B">
            <w:pPr>
              <w:pStyle w:val="ListParagraph"/>
              <w:numPr>
                <w:ilvl w:val="0"/>
                <w:numId w:val="11"/>
              </w:numPr>
            </w:pPr>
            <w:r w:rsidRPr="321BD48B">
              <w:rPr>
                <w:rFonts w:eastAsiaTheme="minorEastAsia"/>
              </w:rPr>
              <w:t>Mobile phone access- ensure chargers are taken and research has been done onto local adapters, network access</w:t>
            </w:r>
          </w:p>
          <w:p w14:paraId="44FB62DC" w14:textId="11E547FB" w:rsidR="009C07DB" w:rsidRDefault="4F78C174" w:rsidP="321BD48B">
            <w:pPr>
              <w:pStyle w:val="ListParagraph"/>
              <w:numPr>
                <w:ilvl w:val="0"/>
                <w:numId w:val="11"/>
              </w:numPr>
            </w:pPr>
            <w:r w:rsidRPr="321BD48B">
              <w:rPr>
                <w:rFonts w:eastAsiaTheme="minorEastAsia"/>
              </w:rPr>
              <w:t>Organisers to encourage participants to research the political situation of the country they are entering, using the FCO website, will not book trips to FCO most dangerous countries</w:t>
            </w:r>
          </w:p>
          <w:p w14:paraId="534AC0AE" w14:textId="1CA36769" w:rsidR="009C07DB" w:rsidRDefault="4F78C174" w:rsidP="321BD48B">
            <w:pPr>
              <w:pStyle w:val="ListParagraph"/>
              <w:numPr>
                <w:ilvl w:val="0"/>
                <w:numId w:val="11"/>
              </w:numPr>
            </w:pPr>
            <w:r w:rsidRPr="321BD48B">
              <w:rPr>
                <w:rFonts w:eastAsiaTheme="minorEastAsia"/>
              </w:rPr>
              <w:t>Will research specific regions within the country, considering FCO advice and the make-up of student group (e.g. nationalise, religious restrictions etc)</w:t>
            </w:r>
          </w:p>
          <w:p w14:paraId="2DF69A9C" w14:textId="0804A3DA" w:rsidR="009C07DB" w:rsidRDefault="4F78C174" w:rsidP="321BD48B">
            <w:pPr>
              <w:pStyle w:val="ListParagraph"/>
              <w:numPr>
                <w:ilvl w:val="0"/>
                <w:numId w:val="11"/>
              </w:numPr>
            </w:pPr>
            <w:r w:rsidRPr="321BD48B">
              <w:rPr>
                <w:rFonts w:eastAsiaTheme="minorEastAsia"/>
              </w:rPr>
              <w:t xml:space="preserve">Each participant to have at hand details of local consular office and list of </w:t>
            </w:r>
            <w:r w:rsidRPr="321BD48B">
              <w:rPr>
                <w:rFonts w:eastAsiaTheme="minorEastAsia"/>
              </w:rPr>
              <w:lastRenderedPageBreak/>
              <w:t>local emergency phone numbers</w:t>
            </w:r>
          </w:p>
          <w:p w14:paraId="14AC8F7B" w14:textId="10D57B2C" w:rsidR="009C07DB" w:rsidRDefault="4F78C174" w:rsidP="321BD48B">
            <w:pPr>
              <w:pStyle w:val="ListParagraph"/>
              <w:numPr>
                <w:ilvl w:val="0"/>
                <w:numId w:val="11"/>
              </w:numPr>
            </w:pPr>
            <w:r w:rsidRPr="321BD48B">
              <w:rPr>
                <w:rFonts w:eastAsiaTheme="minorEastAsia"/>
              </w:rPr>
              <w:t>Participants to have a copy of passport and insurance documents</w:t>
            </w:r>
          </w:p>
          <w:p w14:paraId="013C8CD9" w14:textId="400999F0" w:rsidR="009C07DB" w:rsidRDefault="4F78C174" w:rsidP="321BD48B">
            <w:pPr>
              <w:pStyle w:val="ListParagraph"/>
              <w:numPr>
                <w:ilvl w:val="0"/>
                <w:numId w:val="11"/>
              </w:numPr>
            </w:pPr>
            <w:r w:rsidRPr="321BD48B">
              <w:rPr>
                <w:rFonts w:eastAsiaTheme="minorEastAsia"/>
              </w:rPr>
              <w:t>Regular checks with travel company prior to departure</w:t>
            </w:r>
            <w:r w:rsidRPr="321BD48B">
              <w:rPr>
                <w:rFonts w:eastAsiaTheme="minorEastAsia"/>
                <w:b/>
                <w:bCs/>
              </w:rPr>
              <w:t xml:space="preserve"> </w:t>
            </w:r>
          </w:p>
        </w:tc>
        <w:tc>
          <w:tcPr>
            <w:tcW w:w="456" w:type="dxa"/>
            <w:shd w:val="clear" w:color="auto" w:fill="FFFFFF" w:themeFill="background1"/>
          </w:tcPr>
          <w:p w14:paraId="0AF40FF7" w14:textId="2A2CEB52" w:rsidR="009C07DB" w:rsidRPr="00957A37" w:rsidRDefault="6A5AC677" w:rsidP="321BD48B">
            <w:pPr>
              <w:rPr>
                <w:rFonts w:eastAsiaTheme="minorEastAsia"/>
                <w:b/>
                <w:bCs/>
              </w:rPr>
            </w:pPr>
            <w:r w:rsidRPr="321BD48B">
              <w:rPr>
                <w:rFonts w:eastAsiaTheme="minorEastAsia"/>
                <w:b/>
                <w:bCs/>
              </w:rPr>
              <w:lastRenderedPageBreak/>
              <w:t>2</w:t>
            </w:r>
          </w:p>
        </w:tc>
        <w:tc>
          <w:tcPr>
            <w:tcW w:w="456" w:type="dxa"/>
            <w:shd w:val="clear" w:color="auto" w:fill="FFFFFF" w:themeFill="background1"/>
          </w:tcPr>
          <w:p w14:paraId="501533DF" w14:textId="384211C1" w:rsidR="009C07DB" w:rsidRPr="00957A37" w:rsidRDefault="6A5AC677" w:rsidP="321BD48B">
            <w:pPr>
              <w:rPr>
                <w:rFonts w:eastAsiaTheme="minorEastAsia"/>
                <w:b/>
                <w:bCs/>
              </w:rPr>
            </w:pPr>
            <w:r w:rsidRPr="321BD48B">
              <w:rPr>
                <w:rFonts w:eastAsiaTheme="minorEastAsia"/>
                <w:b/>
                <w:bCs/>
              </w:rPr>
              <w:t>5</w:t>
            </w:r>
          </w:p>
        </w:tc>
        <w:tc>
          <w:tcPr>
            <w:tcW w:w="456" w:type="dxa"/>
            <w:shd w:val="clear" w:color="auto" w:fill="FFFFFF" w:themeFill="background1"/>
          </w:tcPr>
          <w:p w14:paraId="5873DFBE" w14:textId="6B5408E6" w:rsidR="009C07DB" w:rsidRPr="00957A37" w:rsidRDefault="6A5AC677" w:rsidP="321BD48B">
            <w:pPr>
              <w:rPr>
                <w:rFonts w:eastAsiaTheme="minorEastAsia"/>
                <w:b/>
                <w:bCs/>
              </w:rPr>
            </w:pPr>
            <w:r w:rsidRPr="321BD48B">
              <w:rPr>
                <w:rFonts w:eastAsiaTheme="minorEastAsia"/>
                <w:b/>
                <w:bCs/>
              </w:rPr>
              <w:t>10</w:t>
            </w:r>
          </w:p>
        </w:tc>
        <w:tc>
          <w:tcPr>
            <w:tcW w:w="4552" w:type="dxa"/>
            <w:shd w:val="clear" w:color="auto" w:fill="FFFFFF" w:themeFill="background1"/>
          </w:tcPr>
          <w:p w14:paraId="1C869F67" w14:textId="4DBCDA7C" w:rsidR="009C07DB" w:rsidRDefault="6A5AC677" w:rsidP="321BD48B">
            <w:pPr>
              <w:pStyle w:val="ListParagraph"/>
              <w:numPr>
                <w:ilvl w:val="0"/>
                <w:numId w:val="10"/>
              </w:numPr>
            </w:pPr>
            <w:r w:rsidRPr="321BD48B">
              <w:rPr>
                <w:rFonts w:eastAsiaTheme="minorEastAsia"/>
              </w:rPr>
              <w:t xml:space="preserve">Ensure each participant has booked appropriate insurance for the duration of the trip and has access to insurance details </w:t>
            </w:r>
          </w:p>
          <w:p w14:paraId="78B3A50B" w14:textId="2E5F2873" w:rsidR="009C07DB" w:rsidRPr="00A60185" w:rsidRDefault="6A5AC677" w:rsidP="321BD48B">
            <w:pPr>
              <w:pStyle w:val="ListParagraph"/>
              <w:numPr>
                <w:ilvl w:val="0"/>
                <w:numId w:val="10"/>
              </w:numPr>
            </w:pPr>
            <w:r w:rsidRPr="321BD48B">
              <w:rPr>
                <w:rFonts w:eastAsiaTheme="minorEastAsia"/>
              </w:rPr>
              <w:t>Contact in country emergency services and consular office</w:t>
            </w:r>
          </w:p>
          <w:p w14:paraId="29E01B9C" w14:textId="77777777" w:rsidR="00A60185" w:rsidRDefault="00A60185" w:rsidP="321BD48B">
            <w:pPr>
              <w:pStyle w:val="ListParagraph"/>
              <w:numPr>
                <w:ilvl w:val="0"/>
                <w:numId w:val="10"/>
              </w:numPr>
            </w:pPr>
            <w:r w:rsidRPr="00A60185">
              <w:t>Committee to have local British Consulate number available</w:t>
            </w:r>
          </w:p>
          <w:p w14:paraId="4B10D577" w14:textId="158FF6EE" w:rsidR="00A60185" w:rsidRDefault="00A60185" w:rsidP="321BD48B">
            <w:pPr>
              <w:pStyle w:val="ListParagraph"/>
              <w:numPr>
                <w:ilvl w:val="0"/>
                <w:numId w:val="10"/>
              </w:numPr>
            </w:pPr>
            <w:r w:rsidRPr="00A60185">
              <w:t>Organisers to bring a first aid kit for minor injuries</w:t>
            </w:r>
          </w:p>
          <w:p w14:paraId="1565A919" w14:textId="7AD6F265" w:rsidR="00880174" w:rsidRDefault="00880174" w:rsidP="321BD48B">
            <w:pPr>
              <w:pStyle w:val="ListParagraph"/>
              <w:numPr>
                <w:ilvl w:val="0"/>
                <w:numId w:val="10"/>
              </w:numPr>
            </w:pPr>
            <w:r w:rsidRPr="00880174">
              <w:t>Committee to complete SUSU Incident report as soon as possible</w:t>
            </w:r>
          </w:p>
          <w:p w14:paraId="705B6991" w14:textId="3DDFD620" w:rsidR="009C07DB" w:rsidRDefault="009C07DB" w:rsidP="321BD48B">
            <w:pPr>
              <w:rPr>
                <w:rFonts w:eastAsiaTheme="minorEastAsia"/>
              </w:rPr>
            </w:pPr>
          </w:p>
        </w:tc>
      </w:tr>
      <w:tr w:rsidR="321BD48B" w14:paraId="3BCE66F3" w14:textId="77777777" w:rsidTr="009D2DF9">
        <w:trPr>
          <w:cantSplit/>
          <w:trHeight w:val="1296"/>
        </w:trPr>
        <w:tc>
          <w:tcPr>
            <w:tcW w:w="2078" w:type="dxa"/>
            <w:shd w:val="clear" w:color="auto" w:fill="FFFFFF" w:themeFill="background1"/>
          </w:tcPr>
          <w:p w14:paraId="1433852F" w14:textId="4A06A9BC" w:rsidR="1D7DC0A2" w:rsidRDefault="1D7DC0A2" w:rsidP="321BD48B">
            <w:pPr>
              <w:rPr>
                <w:rFonts w:eastAsiaTheme="minorEastAsia"/>
              </w:rPr>
            </w:pPr>
            <w:r w:rsidRPr="321BD48B">
              <w:rPr>
                <w:rFonts w:eastAsiaTheme="minorEastAsia"/>
              </w:rPr>
              <w:lastRenderedPageBreak/>
              <w:t xml:space="preserve">Medical Emergency </w:t>
            </w:r>
          </w:p>
        </w:tc>
        <w:tc>
          <w:tcPr>
            <w:tcW w:w="1653" w:type="dxa"/>
            <w:shd w:val="clear" w:color="auto" w:fill="FFFFFF" w:themeFill="background1"/>
          </w:tcPr>
          <w:p w14:paraId="54A8BF3D" w14:textId="55E6C412" w:rsidR="1D7DC0A2" w:rsidRDefault="1D7DC0A2" w:rsidP="321BD48B">
            <w:r w:rsidRPr="321BD48B">
              <w:rPr>
                <w:rFonts w:ascii="Calibri" w:eastAsia="Calibri" w:hAnsi="Calibri" w:cs="Calibri"/>
              </w:rPr>
              <w:t>Participants may sustain injury due to; pre-existing medical conditions, an incident whilst travelling, or as a result of a poor response to a previous medical situation.</w:t>
            </w:r>
          </w:p>
        </w:tc>
        <w:tc>
          <w:tcPr>
            <w:tcW w:w="1610" w:type="dxa"/>
            <w:shd w:val="clear" w:color="auto" w:fill="FFFFFF" w:themeFill="background1"/>
          </w:tcPr>
          <w:p w14:paraId="1E363959" w14:textId="58710542" w:rsidR="1D7DC0A2" w:rsidRDefault="1D7DC0A2" w:rsidP="321BD48B">
            <w:pPr>
              <w:rPr>
                <w:rFonts w:eastAsiaTheme="minorEastAsia"/>
              </w:rPr>
            </w:pPr>
            <w:r w:rsidRPr="321BD48B">
              <w:rPr>
                <w:rFonts w:eastAsiaTheme="minorEastAsia"/>
              </w:rPr>
              <w:t xml:space="preserve">Student participants </w:t>
            </w:r>
          </w:p>
        </w:tc>
        <w:tc>
          <w:tcPr>
            <w:tcW w:w="456" w:type="dxa"/>
            <w:shd w:val="clear" w:color="auto" w:fill="FFFFFF" w:themeFill="background1"/>
          </w:tcPr>
          <w:p w14:paraId="274E87B9" w14:textId="20BA8B2E" w:rsidR="1D7DC0A2" w:rsidRDefault="1D7DC0A2" w:rsidP="321BD48B">
            <w:pPr>
              <w:rPr>
                <w:rFonts w:eastAsiaTheme="minorEastAsia"/>
                <w:b/>
                <w:bCs/>
              </w:rPr>
            </w:pPr>
            <w:r w:rsidRPr="321BD48B">
              <w:rPr>
                <w:rFonts w:eastAsiaTheme="minorEastAsia"/>
                <w:b/>
                <w:bCs/>
              </w:rPr>
              <w:t>3</w:t>
            </w:r>
          </w:p>
        </w:tc>
        <w:tc>
          <w:tcPr>
            <w:tcW w:w="456" w:type="dxa"/>
            <w:shd w:val="clear" w:color="auto" w:fill="FFFFFF" w:themeFill="background1"/>
          </w:tcPr>
          <w:p w14:paraId="70DE896F" w14:textId="2359F8EF" w:rsidR="1D7DC0A2" w:rsidRDefault="1D7DC0A2" w:rsidP="321BD48B">
            <w:pPr>
              <w:rPr>
                <w:rFonts w:eastAsiaTheme="minorEastAsia"/>
                <w:b/>
                <w:bCs/>
              </w:rPr>
            </w:pPr>
            <w:r w:rsidRPr="321BD48B">
              <w:rPr>
                <w:rFonts w:eastAsiaTheme="minorEastAsia"/>
                <w:b/>
                <w:bCs/>
              </w:rPr>
              <w:t>5</w:t>
            </w:r>
          </w:p>
        </w:tc>
        <w:tc>
          <w:tcPr>
            <w:tcW w:w="465" w:type="dxa"/>
            <w:shd w:val="clear" w:color="auto" w:fill="FFFFFF" w:themeFill="background1"/>
          </w:tcPr>
          <w:p w14:paraId="20A9D3AE" w14:textId="217566C9" w:rsidR="1D7DC0A2" w:rsidRDefault="1D7DC0A2" w:rsidP="321BD48B">
            <w:pPr>
              <w:rPr>
                <w:rFonts w:eastAsiaTheme="minorEastAsia"/>
                <w:b/>
                <w:bCs/>
              </w:rPr>
            </w:pPr>
            <w:r w:rsidRPr="321BD48B">
              <w:rPr>
                <w:rFonts w:eastAsiaTheme="minorEastAsia"/>
                <w:b/>
                <w:bCs/>
              </w:rPr>
              <w:t>15</w:t>
            </w:r>
          </w:p>
        </w:tc>
        <w:tc>
          <w:tcPr>
            <w:tcW w:w="2751" w:type="dxa"/>
            <w:shd w:val="clear" w:color="auto" w:fill="FFFFFF" w:themeFill="background1"/>
          </w:tcPr>
          <w:p w14:paraId="0F9B31FE" w14:textId="1CF0263F" w:rsidR="1D7DC0A2" w:rsidRDefault="1D7DC0A2" w:rsidP="321BD48B">
            <w:pPr>
              <w:pStyle w:val="ListParagraph"/>
              <w:numPr>
                <w:ilvl w:val="0"/>
                <w:numId w:val="9"/>
              </w:numPr>
            </w:pPr>
            <w:r w:rsidRPr="321BD48B">
              <w:rPr>
                <w:rFonts w:ascii="Calibri" w:eastAsia="Calibri" w:hAnsi="Calibri" w:cs="Calibri"/>
              </w:rPr>
              <w:t>advise participants; to bring their personal medication, what numbers to ring in an emergency, and that the priority is to first seek medical attention in country (not to call home first!)</w:t>
            </w:r>
          </w:p>
          <w:p w14:paraId="18A264EA" w14:textId="45671BA0" w:rsidR="1D7DC0A2" w:rsidRDefault="1D7DC0A2" w:rsidP="321BD48B">
            <w:pPr>
              <w:pStyle w:val="ListParagraph"/>
              <w:numPr>
                <w:ilvl w:val="0"/>
                <w:numId w:val="9"/>
              </w:numPr>
            </w:pPr>
            <w:r w:rsidRPr="321BD48B">
              <w:rPr>
                <w:rFonts w:ascii="Calibri" w:eastAsia="Calibri" w:hAnsi="Calibri" w:cs="Calibri"/>
              </w:rPr>
              <w:t>Advice participants to bring enough medication for trip duration and include ingredients list, packaging (to support in country medical team if required)</w:t>
            </w:r>
          </w:p>
          <w:p w14:paraId="1528175E" w14:textId="1521B961" w:rsidR="1A6D6BAA" w:rsidRDefault="1A6D6BAA" w:rsidP="321BD48B">
            <w:pPr>
              <w:pStyle w:val="ListParagraph"/>
              <w:numPr>
                <w:ilvl w:val="0"/>
                <w:numId w:val="9"/>
              </w:numPr>
              <w:rPr>
                <w:b/>
                <w:bCs/>
              </w:rPr>
            </w:pPr>
            <w:r w:rsidRPr="321BD48B">
              <w:rPr>
                <w:rFonts w:ascii="Calibri" w:eastAsia="Calibri" w:hAnsi="Calibri" w:cs="Calibri"/>
              </w:rPr>
              <w:t>Next of kin and medical details have been collected in case they are needed for medical reasons- stored securely following GDPR Guideline</w:t>
            </w:r>
            <w:r w:rsidRPr="321BD48B">
              <w:rPr>
                <w:rFonts w:ascii="Calibri" w:eastAsia="Calibri" w:hAnsi="Calibri" w:cs="Calibri"/>
                <w:b/>
                <w:bCs/>
              </w:rPr>
              <w:t xml:space="preserve">s </w:t>
            </w:r>
          </w:p>
          <w:p w14:paraId="44B123B3" w14:textId="14B00ABB" w:rsidR="40BBAF11" w:rsidRDefault="40BBAF11" w:rsidP="321BD48B">
            <w:pPr>
              <w:pStyle w:val="ListParagraph"/>
              <w:numPr>
                <w:ilvl w:val="0"/>
                <w:numId w:val="9"/>
              </w:numPr>
            </w:pPr>
            <w:r w:rsidRPr="321BD48B">
              <w:rPr>
                <w:rFonts w:ascii="Calibri" w:eastAsia="Calibri" w:hAnsi="Calibri" w:cs="Calibri"/>
              </w:rPr>
              <w:t xml:space="preserve">Organisers to familiarise self and brief participants on local medical facilities </w:t>
            </w:r>
          </w:p>
        </w:tc>
        <w:tc>
          <w:tcPr>
            <w:tcW w:w="456" w:type="dxa"/>
            <w:shd w:val="clear" w:color="auto" w:fill="FFFFFF" w:themeFill="background1"/>
          </w:tcPr>
          <w:p w14:paraId="4658F2F9" w14:textId="6171CD5B" w:rsidR="1D7DC0A2" w:rsidRDefault="1D7DC0A2" w:rsidP="321BD48B">
            <w:pPr>
              <w:rPr>
                <w:rFonts w:eastAsiaTheme="minorEastAsia"/>
                <w:b/>
                <w:bCs/>
              </w:rPr>
            </w:pPr>
            <w:r w:rsidRPr="321BD48B">
              <w:rPr>
                <w:rFonts w:eastAsiaTheme="minorEastAsia"/>
                <w:b/>
                <w:bCs/>
              </w:rPr>
              <w:t>2</w:t>
            </w:r>
          </w:p>
        </w:tc>
        <w:tc>
          <w:tcPr>
            <w:tcW w:w="456" w:type="dxa"/>
            <w:shd w:val="clear" w:color="auto" w:fill="FFFFFF" w:themeFill="background1"/>
          </w:tcPr>
          <w:p w14:paraId="598C0626" w14:textId="1770B6AD" w:rsidR="1D7DC0A2" w:rsidRDefault="1D7DC0A2" w:rsidP="321BD48B">
            <w:pPr>
              <w:rPr>
                <w:rFonts w:eastAsiaTheme="minorEastAsia"/>
                <w:b/>
                <w:bCs/>
              </w:rPr>
            </w:pPr>
            <w:r w:rsidRPr="321BD48B">
              <w:rPr>
                <w:rFonts w:eastAsiaTheme="minorEastAsia"/>
                <w:b/>
                <w:bCs/>
              </w:rPr>
              <w:t>5</w:t>
            </w:r>
          </w:p>
        </w:tc>
        <w:tc>
          <w:tcPr>
            <w:tcW w:w="456" w:type="dxa"/>
            <w:shd w:val="clear" w:color="auto" w:fill="FFFFFF" w:themeFill="background1"/>
          </w:tcPr>
          <w:p w14:paraId="3E6C6039" w14:textId="4B5EE7D6" w:rsidR="1D7DC0A2" w:rsidRDefault="1D7DC0A2" w:rsidP="321BD48B">
            <w:pPr>
              <w:rPr>
                <w:rFonts w:eastAsiaTheme="minorEastAsia"/>
                <w:b/>
                <w:bCs/>
              </w:rPr>
            </w:pPr>
            <w:r w:rsidRPr="321BD48B">
              <w:rPr>
                <w:rFonts w:eastAsiaTheme="minorEastAsia"/>
                <w:b/>
                <w:bCs/>
              </w:rPr>
              <w:t>10</w:t>
            </w:r>
          </w:p>
        </w:tc>
        <w:tc>
          <w:tcPr>
            <w:tcW w:w="4552" w:type="dxa"/>
            <w:shd w:val="clear" w:color="auto" w:fill="FFFFFF" w:themeFill="background1"/>
          </w:tcPr>
          <w:p w14:paraId="1BB3377C" w14:textId="4DBCDA7C" w:rsidR="1D7DC0A2" w:rsidRDefault="1D7DC0A2" w:rsidP="321BD48B">
            <w:pPr>
              <w:pStyle w:val="ListParagraph"/>
              <w:numPr>
                <w:ilvl w:val="0"/>
                <w:numId w:val="10"/>
              </w:numPr>
            </w:pPr>
            <w:r w:rsidRPr="321BD48B">
              <w:rPr>
                <w:rFonts w:eastAsiaTheme="minorEastAsia"/>
              </w:rPr>
              <w:t xml:space="preserve">Ensure each participant has booked appropriate insurance for the duration of the trip and has access to insurance details </w:t>
            </w:r>
          </w:p>
          <w:p w14:paraId="166F2779" w14:textId="3DE9249D" w:rsidR="1D7DC0A2" w:rsidRDefault="1D7DC0A2" w:rsidP="321BD48B">
            <w:pPr>
              <w:pStyle w:val="ListParagraph"/>
              <w:numPr>
                <w:ilvl w:val="0"/>
                <w:numId w:val="10"/>
              </w:numPr>
            </w:pPr>
            <w:r w:rsidRPr="321BD48B">
              <w:rPr>
                <w:rFonts w:eastAsiaTheme="minorEastAsia"/>
              </w:rPr>
              <w:t>Contact in country emergency services and consular office</w:t>
            </w:r>
          </w:p>
          <w:p w14:paraId="228B797A" w14:textId="77777777" w:rsidR="1F8A1F4C" w:rsidRDefault="1F8A1F4C" w:rsidP="321BD48B">
            <w:pPr>
              <w:pStyle w:val="ListParagraph"/>
              <w:numPr>
                <w:ilvl w:val="0"/>
                <w:numId w:val="10"/>
              </w:numPr>
            </w:pPr>
            <w:r w:rsidRPr="321BD48B">
              <w:rPr>
                <w:rFonts w:eastAsiaTheme="minorEastAsia"/>
              </w:rPr>
              <w:t xml:space="preserve">Encourage participants to </w:t>
            </w:r>
            <w:r w:rsidRPr="321BD48B">
              <w:t>Check legal restrictions on import /export controls on</w:t>
            </w:r>
            <w:r w:rsidR="0167B86F" w:rsidRPr="321BD48B">
              <w:t xml:space="preserve"> medications</w:t>
            </w:r>
          </w:p>
          <w:p w14:paraId="05ECAE65" w14:textId="77777777" w:rsidR="00B0286E" w:rsidRDefault="00F053D3" w:rsidP="321BD48B">
            <w:pPr>
              <w:pStyle w:val="ListParagraph"/>
              <w:numPr>
                <w:ilvl w:val="0"/>
                <w:numId w:val="10"/>
              </w:numPr>
            </w:pPr>
            <w:r w:rsidRPr="00F053D3">
              <w:t>Should an incident occur, Committee to contact appropriate emergency services · Committee to have local British Consulate number available</w:t>
            </w:r>
          </w:p>
          <w:p w14:paraId="56021196" w14:textId="77777777" w:rsidR="00B0286E" w:rsidRDefault="00F053D3" w:rsidP="321BD48B">
            <w:pPr>
              <w:pStyle w:val="ListParagraph"/>
              <w:numPr>
                <w:ilvl w:val="0"/>
                <w:numId w:val="10"/>
              </w:numPr>
            </w:pPr>
            <w:r w:rsidRPr="00F053D3">
              <w:t xml:space="preserve">Student who have allergies to carry epi-pen and ensure they have told organisers where to find it </w:t>
            </w:r>
          </w:p>
          <w:p w14:paraId="4170A4B7" w14:textId="77777777" w:rsidR="00B0286E" w:rsidRDefault="00F053D3" w:rsidP="321BD48B">
            <w:pPr>
              <w:pStyle w:val="ListParagraph"/>
              <w:numPr>
                <w:ilvl w:val="0"/>
                <w:numId w:val="10"/>
              </w:numPr>
            </w:pPr>
            <w:r w:rsidRPr="00F053D3">
              <w:t xml:space="preserve">Organisers to bring a first aid kit for minor injuries </w:t>
            </w:r>
          </w:p>
          <w:p w14:paraId="0BA825EA" w14:textId="05239751" w:rsidR="00F053D3" w:rsidRDefault="00F053D3" w:rsidP="321BD48B">
            <w:pPr>
              <w:pStyle w:val="ListParagraph"/>
              <w:numPr>
                <w:ilvl w:val="0"/>
                <w:numId w:val="10"/>
              </w:numPr>
            </w:pPr>
            <w:r w:rsidRPr="00F053D3">
              <w:t>Committee to complete SUSU Incident report as soon as possibl</w:t>
            </w:r>
          </w:p>
        </w:tc>
      </w:tr>
      <w:tr w:rsidR="321BD48B" w14:paraId="7A159773" w14:textId="77777777" w:rsidTr="009D2DF9">
        <w:trPr>
          <w:cantSplit/>
          <w:trHeight w:val="1296"/>
        </w:trPr>
        <w:tc>
          <w:tcPr>
            <w:tcW w:w="2078" w:type="dxa"/>
            <w:shd w:val="clear" w:color="auto" w:fill="FFFFFF" w:themeFill="background1"/>
          </w:tcPr>
          <w:p w14:paraId="15E81853" w14:textId="16345B12" w:rsidR="67274EC3" w:rsidRDefault="67274EC3" w:rsidP="321BD48B">
            <w:pPr>
              <w:rPr>
                <w:rFonts w:eastAsiaTheme="minorEastAsia"/>
              </w:rPr>
            </w:pPr>
            <w:r w:rsidRPr="321BD48B">
              <w:rPr>
                <w:rFonts w:eastAsiaTheme="minorEastAsia"/>
              </w:rPr>
              <w:lastRenderedPageBreak/>
              <w:t xml:space="preserve">Drowning- tours/trips by the sea, </w:t>
            </w:r>
            <w:r w:rsidR="67DCA014" w:rsidRPr="321BD48B">
              <w:rPr>
                <w:rFonts w:eastAsiaTheme="minorEastAsia"/>
              </w:rPr>
              <w:t xml:space="preserve">lakes etc, </w:t>
            </w:r>
            <w:r w:rsidRPr="321BD48B">
              <w:rPr>
                <w:rFonts w:eastAsiaTheme="minorEastAsia"/>
              </w:rPr>
              <w:t xml:space="preserve">activities involving water </w:t>
            </w:r>
          </w:p>
        </w:tc>
        <w:tc>
          <w:tcPr>
            <w:tcW w:w="1653" w:type="dxa"/>
            <w:shd w:val="clear" w:color="auto" w:fill="FFFFFF" w:themeFill="background1"/>
          </w:tcPr>
          <w:p w14:paraId="1407DF0F" w14:textId="2D803774" w:rsidR="67274EC3" w:rsidRDefault="67274EC3" w:rsidP="321BD48B">
            <w:pPr>
              <w:rPr>
                <w:rFonts w:ascii="Calibri" w:eastAsia="Calibri" w:hAnsi="Calibri" w:cs="Calibri"/>
              </w:rPr>
            </w:pPr>
            <w:r w:rsidRPr="321BD48B">
              <w:rPr>
                <w:rFonts w:ascii="Calibri" w:eastAsia="Calibri" w:hAnsi="Calibri" w:cs="Calibri"/>
              </w:rPr>
              <w:t xml:space="preserve">Serious injury/fatality </w:t>
            </w:r>
          </w:p>
        </w:tc>
        <w:tc>
          <w:tcPr>
            <w:tcW w:w="1610" w:type="dxa"/>
            <w:shd w:val="clear" w:color="auto" w:fill="FFFFFF" w:themeFill="background1"/>
          </w:tcPr>
          <w:p w14:paraId="5C8331D5" w14:textId="6BA8936E" w:rsidR="67274EC3" w:rsidRDefault="67274EC3" w:rsidP="321BD48B">
            <w:pPr>
              <w:rPr>
                <w:rFonts w:eastAsiaTheme="minorEastAsia"/>
              </w:rPr>
            </w:pPr>
            <w:r w:rsidRPr="321BD48B">
              <w:rPr>
                <w:rFonts w:eastAsiaTheme="minorEastAsia"/>
              </w:rPr>
              <w:t xml:space="preserve">Student participants </w:t>
            </w:r>
          </w:p>
        </w:tc>
        <w:tc>
          <w:tcPr>
            <w:tcW w:w="456" w:type="dxa"/>
            <w:shd w:val="clear" w:color="auto" w:fill="FFFFFF" w:themeFill="background1"/>
          </w:tcPr>
          <w:p w14:paraId="3624FC59" w14:textId="707262F7" w:rsidR="67274EC3" w:rsidRDefault="67274EC3" w:rsidP="321BD48B">
            <w:pPr>
              <w:rPr>
                <w:rFonts w:eastAsiaTheme="minorEastAsia"/>
                <w:b/>
                <w:bCs/>
              </w:rPr>
            </w:pPr>
            <w:r w:rsidRPr="321BD48B">
              <w:rPr>
                <w:rFonts w:eastAsiaTheme="minorEastAsia"/>
                <w:b/>
                <w:bCs/>
              </w:rPr>
              <w:t>3</w:t>
            </w:r>
          </w:p>
        </w:tc>
        <w:tc>
          <w:tcPr>
            <w:tcW w:w="456" w:type="dxa"/>
            <w:shd w:val="clear" w:color="auto" w:fill="FFFFFF" w:themeFill="background1"/>
          </w:tcPr>
          <w:p w14:paraId="5475D253" w14:textId="3DA56370" w:rsidR="67274EC3" w:rsidRDefault="67274EC3" w:rsidP="321BD48B">
            <w:pPr>
              <w:rPr>
                <w:rFonts w:eastAsiaTheme="minorEastAsia"/>
                <w:b/>
                <w:bCs/>
              </w:rPr>
            </w:pPr>
            <w:r w:rsidRPr="321BD48B">
              <w:rPr>
                <w:rFonts w:eastAsiaTheme="minorEastAsia"/>
                <w:b/>
                <w:bCs/>
              </w:rPr>
              <w:t>5</w:t>
            </w:r>
          </w:p>
        </w:tc>
        <w:tc>
          <w:tcPr>
            <w:tcW w:w="465" w:type="dxa"/>
            <w:shd w:val="clear" w:color="auto" w:fill="FFFFFF" w:themeFill="background1"/>
          </w:tcPr>
          <w:p w14:paraId="21CC6DC1" w14:textId="4396437B" w:rsidR="67274EC3" w:rsidRDefault="67274EC3" w:rsidP="321BD48B">
            <w:pPr>
              <w:rPr>
                <w:rFonts w:eastAsiaTheme="minorEastAsia"/>
                <w:b/>
                <w:bCs/>
              </w:rPr>
            </w:pPr>
            <w:r w:rsidRPr="321BD48B">
              <w:rPr>
                <w:rFonts w:eastAsiaTheme="minorEastAsia"/>
                <w:b/>
                <w:bCs/>
              </w:rPr>
              <w:t>15</w:t>
            </w:r>
          </w:p>
        </w:tc>
        <w:tc>
          <w:tcPr>
            <w:tcW w:w="2751" w:type="dxa"/>
            <w:shd w:val="clear" w:color="auto" w:fill="FFFFFF" w:themeFill="background1"/>
          </w:tcPr>
          <w:p w14:paraId="505C7D41" w14:textId="00B8FD5E" w:rsidR="67274EC3" w:rsidRDefault="67274EC3" w:rsidP="321BD48B">
            <w:pPr>
              <w:pStyle w:val="ListParagraph"/>
              <w:numPr>
                <w:ilvl w:val="0"/>
                <w:numId w:val="8"/>
              </w:numPr>
            </w:pPr>
            <w:r w:rsidRPr="321BD48B">
              <w:rPr>
                <w:rFonts w:ascii="Calibri" w:eastAsia="Calibri" w:hAnsi="Calibri" w:cs="Calibri"/>
              </w:rPr>
              <w:t>Participants to obey local laws and follow local advice on tides etc</w:t>
            </w:r>
          </w:p>
          <w:p w14:paraId="3CE5200B" w14:textId="0A21F686" w:rsidR="67274EC3" w:rsidRDefault="67274EC3" w:rsidP="321BD48B">
            <w:pPr>
              <w:pStyle w:val="ListParagraph"/>
              <w:numPr>
                <w:ilvl w:val="0"/>
                <w:numId w:val="8"/>
              </w:numPr>
            </w:pPr>
            <w:r w:rsidRPr="321BD48B">
              <w:rPr>
                <w:rFonts w:ascii="Calibri" w:eastAsia="Calibri" w:hAnsi="Calibri" w:cs="Calibri"/>
              </w:rPr>
              <w:t>Ideally swimming should be avoided when no lifeguard provision is available</w:t>
            </w:r>
          </w:p>
          <w:p w14:paraId="67479FB2" w14:textId="11A1FBB7" w:rsidR="67274EC3" w:rsidRDefault="67274EC3" w:rsidP="321BD48B">
            <w:pPr>
              <w:pStyle w:val="ListParagraph"/>
              <w:numPr>
                <w:ilvl w:val="0"/>
                <w:numId w:val="8"/>
              </w:numPr>
            </w:pPr>
            <w:r w:rsidRPr="321BD48B">
              <w:rPr>
                <w:rFonts w:ascii="Calibri" w:eastAsia="Calibri" w:hAnsi="Calibri" w:cs="Calibri"/>
              </w:rPr>
              <w:t xml:space="preserve">Follow FCO guidance on country safety. on tidal patterns </w:t>
            </w:r>
          </w:p>
          <w:p w14:paraId="03633C42" w14:textId="162A5256" w:rsidR="67274EC3" w:rsidRDefault="67274EC3" w:rsidP="321BD48B">
            <w:pPr>
              <w:pStyle w:val="ListParagraph"/>
              <w:numPr>
                <w:ilvl w:val="0"/>
                <w:numId w:val="8"/>
              </w:numPr>
            </w:pPr>
            <w:r w:rsidRPr="321BD48B">
              <w:rPr>
                <w:rFonts w:ascii="Calibri" w:eastAsia="Calibri" w:hAnsi="Calibri" w:cs="Calibri"/>
              </w:rPr>
              <w:t xml:space="preserve">Advice common sense- </w:t>
            </w:r>
            <w:r w:rsidRPr="321BD48B">
              <w:rPr>
                <w:rFonts w:eastAsiaTheme="minorEastAsia"/>
              </w:rPr>
              <w:t>Participants undertake activities at own risk- encouraged to think about own ability e.g. swimming competency and training (water sports)</w:t>
            </w:r>
          </w:p>
          <w:p w14:paraId="0D6EBAF2" w14:textId="3D5FA553" w:rsidR="67274EC3" w:rsidRDefault="67274EC3" w:rsidP="321BD48B">
            <w:pPr>
              <w:pStyle w:val="ListParagraph"/>
              <w:numPr>
                <w:ilvl w:val="0"/>
                <w:numId w:val="8"/>
              </w:numPr>
            </w:pPr>
            <w:r w:rsidRPr="321BD48B">
              <w:rPr>
                <w:rFonts w:eastAsiaTheme="minorEastAsia"/>
              </w:rPr>
              <w:t>Life jackets/PPI to be worn as instructed</w:t>
            </w:r>
          </w:p>
          <w:p w14:paraId="5C63FADD" w14:textId="6C633F0C" w:rsidR="67274EC3" w:rsidRDefault="67274EC3" w:rsidP="321BD48B">
            <w:pPr>
              <w:pStyle w:val="ListParagraph"/>
              <w:numPr>
                <w:ilvl w:val="0"/>
                <w:numId w:val="8"/>
              </w:numPr>
            </w:pPr>
            <w:r w:rsidRPr="321BD48B">
              <w:rPr>
                <w:rFonts w:eastAsiaTheme="minorEastAsia"/>
              </w:rPr>
              <w:t xml:space="preserve">Swimming at night to be avoided  </w:t>
            </w:r>
          </w:p>
        </w:tc>
        <w:tc>
          <w:tcPr>
            <w:tcW w:w="456" w:type="dxa"/>
            <w:shd w:val="clear" w:color="auto" w:fill="FFFFFF" w:themeFill="background1"/>
          </w:tcPr>
          <w:p w14:paraId="58D8FF1E" w14:textId="47F6FED1" w:rsidR="67274EC3" w:rsidRDefault="67274EC3" w:rsidP="321BD48B">
            <w:pPr>
              <w:rPr>
                <w:rFonts w:eastAsiaTheme="minorEastAsia"/>
                <w:b/>
                <w:bCs/>
              </w:rPr>
            </w:pPr>
            <w:r w:rsidRPr="321BD48B">
              <w:rPr>
                <w:rFonts w:eastAsiaTheme="minorEastAsia"/>
                <w:b/>
                <w:bCs/>
              </w:rPr>
              <w:t>2</w:t>
            </w:r>
          </w:p>
        </w:tc>
        <w:tc>
          <w:tcPr>
            <w:tcW w:w="456" w:type="dxa"/>
            <w:shd w:val="clear" w:color="auto" w:fill="FFFFFF" w:themeFill="background1"/>
          </w:tcPr>
          <w:p w14:paraId="4B63A5D5" w14:textId="07DAF716" w:rsidR="67274EC3" w:rsidRDefault="67274EC3" w:rsidP="321BD48B">
            <w:pPr>
              <w:rPr>
                <w:rFonts w:eastAsiaTheme="minorEastAsia"/>
                <w:b/>
                <w:bCs/>
              </w:rPr>
            </w:pPr>
            <w:r w:rsidRPr="321BD48B">
              <w:rPr>
                <w:rFonts w:eastAsiaTheme="minorEastAsia"/>
                <w:b/>
                <w:bCs/>
              </w:rPr>
              <w:t>5</w:t>
            </w:r>
          </w:p>
        </w:tc>
        <w:tc>
          <w:tcPr>
            <w:tcW w:w="456" w:type="dxa"/>
            <w:shd w:val="clear" w:color="auto" w:fill="FFFFFF" w:themeFill="background1"/>
          </w:tcPr>
          <w:p w14:paraId="5D69173A" w14:textId="347A5FEE" w:rsidR="67274EC3" w:rsidRDefault="67274EC3" w:rsidP="321BD48B">
            <w:pPr>
              <w:rPr>
                <w:rFonts w:eastAsiaTheme="minorEastAsia"/>
                <w:b/>
                <w:bCs/>
              </w:rPr>
            </w:pPr>
            <w:r w:rsidRPr="321BD48B">
              <w:rPr>
                <w:rFonts w:eastAsiaTheme="minorEastAsia"/>
                <w:b/>
                <w:bCs/>
              </w:rPr>
              <w:t>10</w:t>
            </w:r>
          </w:p>
        </w:tc>
        <w:tc>
          <w:tcPr>
            <w:tcW w:w="4552" w:type="dxa"/>
            <w:shd w:val="clear" w:color="auto" w:fill="FFFFFF" w:themeFill="background1"/>
          </w:tcPr>
          <w:p w14:paraId="1E9A0E63" w14:textId="4DBCDA7C" w:rsidR="67274EC3" w:rsidRDefault="67274EC3" w:rsidP="321BD48B">
            <w:pPr>
              <w:pStyle w:val="ListParagraph"/>
              <w:numPr>
                <w:ilvl w:val="0"/>
                <w:numId w:val="10"/>
              </w:numPr>
            </w:pPr>
            <w:r w:rsidRPr="321BD48B">
              <w:rPr>
                <w:rFonts w:eastAsiaTheme="minorEastAsia"/>
              </w:rPr>
              <w:t xml:space="preserve">Ensure each participant has booked appropriate insurance for the duration of the trip and has access to insurance details </w:t>
            </w:r>
          </w:p>
          <w:p w14:paraId="01787DDC" w14:textId="3DE9249D" w:rsidR="67274EC3" w:rsidRDefault="67274EC3" w:rsidP="321BD48B">
            <w:pPr>
              <w:pStyle w:val="ListParagraph"/>
              <w:numPr>
                <w:ilvl w:val="0"/>
                <w:numId w:val="10"/>
              </w:numPr>
            </w:pPr>
            <w:r w:rsidRPr="321BD48B">
              <w:rPr>
                <w:rFonts w:eastAsiaTheme="minorEastAsia"/>
              </w:rPr>
              <w:t>Contact in country emergency services and consular office</w:t>
            </w:r>
          </w:p>
          <w:p w14:paraId="0BF4E81C" w14:textId="524990C4" w:rsidR="7B32AA69" w:rsidRPr="001A5B60" w:rsidRDefault="7B32AA69" w:rsidP="321BD48B">
            <w:pPr>
              <w:pStyle w:val="ListParagraph"/>
              <w:numPr>
                <w:ilvl w:val="0"/>
                <w:numId w:val="10"/>
              </w:numPr>
            </w:pPr>
            <w:r w:rsidRPr="321BD48B">
              <w:rPr>
                <w:rFonts w:eastAsiaTheme="minorEastAsia"/>
              </w:rPr>
              <w:t xml:space="preserve">Ongoing dynamic risk assessment taking into account location and weather </w:t>
            </w:r>
          </w:p>
          <w:p w14:paraId="2AB34A67" w14:textId="14947F8B" w:rsidR="001A5B60" w:rsidRDefault="001A5B60" w:rsidP="321BD48B">
            <w:pPr>
              <w:pStyle w:val="ListParagraph"/>
              <w:numPr>
                <w:ilvl w:val="0"/>
                <w:numId w:val="10"/>
              </w:numPr>
            </w:pPr>
            <w:r w:rsidRPr="001A5B60">
              <w:t>Committee to complete SUSU Incident report as soon as possible</w:t>
            </w:r>
          </w:p>
          <w:p w14:paraId="294F4854" w14:textId="7F483B2B" w:rsidR="321BD48B" w:rsidRDefault="321BD48B" w:rsidP="321BD48B">
            <w:pPr>
              <w:pStyle w:val="ListParagraph"/>
              <w:rPr>
                <w:rFonts w:eastAsiaTheme="minorEastAsia"/>
              </w:rPr>
            </w:pPr>
          </w:p>
        </w:tc>
      </w:tr>
      <w:tr w:rsidR="009D2DF9" w14:paraId="12141924" w14:textId="77777777" w:rsidTr="009D2DF9">
        <w:trPr>
          <w:cantSplit/>
          <w:trHeight w:val="1296"/>
        </w:trPr>
        <w:tc>
          <w:tcPr>
            <w:tcW w:w="2078" w:type="dxa"/>
            <w:shd w:val="clear" w:color="auto" w:fill="FFFFFF" w:themeFill="background1"/>
          </w:tcPr>
          <w:p w14:paraId="27C94407" w14:textId="77777777" w:rsidR="00A642EE" w:rsidRPr="00A642EE" w:rsidRDefault="00A642EE" w:rsidP="00A642EE">
            <w:pPr>
              <w:rPr>
                <w:rFonts w:eastAsiaTheme="minorEastAsia"/>
              </w:rPr>
            </w:pPr>
            <w:r w:rsidRPr="00A642EE">
              <w:rPr>
                <w:rFonts w:eastAsiaTheme="minorEastAsia"/>
              </w:rPr>
              <w:t>Not having travel</w:t>
            </w:r>
          </w:p>
          <w:p w14:paraId="6F4392F6" w14:textId="0EDB9B54" w:rsidR="00A642EE" w:rsidRPr="00A642EE" w:rsidRDefault="00A642EE" w:rsidP="00A642EE">
            <w:pPr>
              <w:rPr>
                <w:rFonts w:eastAsiaTheme="minorEastAsia"/>
              </w:rPr>
            </w:pPr>
            <w:r w:rsidRPr="00A642EE">
              <w:rPr>
                <w:rFonts w:eastAsiaTheme="minorEastAsia"/>
              </w:rPr>
              <w:t>insuranc</w:t>
            </w:r>
            <w:r>
              <w:rPr>
                <w:rFonts w:eastAsiaTheme="minorEastAsia"/>
              </w:rPr>
              <w:t>e</w:t>
            </w:r>
          </w:p>
          <w:p w14:paraId="3657CB4D" w14:textId="4ECBD70A" w:rsidR="009D2DF9" w:rsidRPr="321BD48B" w:rsidRDefault="009D2DF9" w:rsidP="321BD48B">
            <w:pPr>
              <w:rPr>
                <w:rFonts w:eastAsiaTheme="minorEastAsia"/>
              </w:rPr>
            </w:pPr>
          </w:p>
        </w:tc>
        <w:tc>
          <w:tcPr>
            <w:tcW w:w="1653" w:type="dxa"/>
            <w:shd w:val="clear" w:color="auto" w:fill="FFFFFF" w:themeFill="background1"/>
          </w:tcPr>
          <w:p w14:paraId="25A99339" w14:textId="77777777" w:rsidR="009D2DF9" w:rsidRDefault="009D2DF9" w:rsidP="321BD48B">
            <w:pPr>
              <w:rPr>
                <w:rFonts w:ascii="Calibri" w:eastAsia="Calibri" w:hAnsi="Calibri" w:cs="Calibri"/>
              </w:rPr>
            </w:pPr>
          </w:p>
          <w:p w14:paraId="611F16F9" w14:textId="19FEF7C5" w:rsidR="00A642EE" w:rsidRPr="00A642EE" w:rsidRDefault="00A642EE" w:rsidP="00A642EE">
            <w:pPr>
              <w:jc w:val="center"/>
              <w:rPr>
                <w:rFonts w:ascii="Calibri" w:eastAsia="Calibri" w:hAnsi="Calibri" w:cs="Calibri"/>
              </w:rPr>
            </w:pPr>
            <w:r w:rsidRPr="00A642EE">
              <w:rPr>
                <w:rFonts w:ascii="Calibri" w:eastAsia="Calibri" w:hAnsi="Calibri" w:cs="Calibri"/>
              </w:rPr>
              <w:t xml:space="preserve">Medical treatment costs not covered; no cover for repatriation, </w:t>
            </w:r>
            <w:r w:rsidRPr="00A642EE">
              <w:rPr>
                <w:rFonts w:ascii="Calibri" w:eastAsia="Calibri" w:hAnsi="Calibri" w:cs="Calibri"/>
              </w:rPr>
              <w:lastRenderedPageBreak/>
              <w:t>emergency travel changes, lost/stolen items, liability, or trip interruption. Potential personal financial loss and delays in accessing care.</w:t>
            </w:r>
          </w:p>
        </w:tc>
        <w:tc>
          <w:tcPr>
            <w:tcW w:w="1610" w:type="dxa"/>
            <w:shd w:val="clear" w:color="auto" w:fill="FFFFFF" w:themeFill="background1"/>
          </w:tcPr>
          <w:p w14:paraId="00C12BAC" w14:textId="569668B5" w:rsidR="009D2DF9" w:rsidRPr="321BD48B" w:rsidRDefault="00A642EE" w:rsidP="321BD48B">
            <w:pPr>
              <w:rPr>
                <w:rFonts w:eastAsiaTheme="minorEastAsia"/>
              </w:rPr>
            </w:pPr>
            <w:r>
              <w:rPr>
                <w:rFonts w:eastAsiaTheme="minorEastAsia"/>
              </w:rPr>
              <w:lastRenderedPageBreak/>
              <w:t>Student</w:t>
            </w:r>
          </w:p>
        </w:tc>
        <w:tc>
          <w:tcPr>
            <w:tcW w:w="456" w:type="dxa"/>
            <w:shd w:val="clear" w:color="auto" w:fill="FFFFFF" w:themeFill="background1"/>
          </w:tcPr>
          <w:p w14:paraId="0DB51777" w14:textId="633BD61F" w:rsidR="009D2DF9" w:rsidRPr="321BD48B" w:rsidRDefault="00A642EE" w:rsidP="321BD48B">
            <w:pPr>
              <w:rPr>
                <w:rFonts w:eastAsiaTheme="minorEastAsia"/>
                <w:b/>
                <w:bCs/>
              </w:rPr>
            </w:pPr>
            <w:r>
              <w:rPr>
                <w:rFonts w:eastAsiaTheme="minorEastAsia"/>
                <w:b/>
                <w:bCs/>
              </w:rPr>
              <w:t>3</w:t>
            </w:r>
          </w:p>
        </w:tc>
        <w:tc>
          <w:tcPr>
            <w:tcW w:w="456" w:type="dxa"/>
            <w:shd w:val="clear" w:color="auto" w:fill="FFFFFF" w:themeFill="background1"/>
          </w:tcPr>
          <w:p w14:paraId="7751E9A0" w14:textId="09925275" w:rsidR="009D2DF9" w:rsidRPr="321BD48B" w:rsidRDefault="00A642EE" w:rsidP="321BD48B">
            <w:pPr>
              <w:rPr>
                <w:rFonts w:eastAsiaTheme="minorEastAsia"/>
                <w:b/>
                <w:bCs/>
              </w:rPr>
            </w:pPr>
            <w:r>
              <w:rPr>
                <w:rFonts w:eastAsiaTheme="minorEastAsia"/>
                <w:b/>
                <w:bCs/>
              </w:rPr>
              <w:t>4</w:t>
            </w:r>
          </w:p>
        </w:tc>
        <w:tc>
          <w:tcPr>
            <w:tcW w:w="465" w:type="dxa"/>
            <w:shd w:val="clear" w:color="auto" w:fill="FFFFFF" w:themeFill="background1"/>
          </w:tcPr>
          <w:p w14:paraId="1C7C89B7" w14:textId="2D8C9B21" w:rsidR="009D2DF9" w:rsidRPr="321BD48B" w:rsidRDefault="00A642EE" w:rsidP="321BD48B">
            <w:pPr>
              <w:rPr>
                <w:rFonts w:eastAsiaTheme="minorEastAsia"/>
                <w:b/>
                <w:bCs/>
              </w:rPr>
            </w:pPr>
            <w:r>
              <w:rPr>
                <w:rFonts w:eastAsiaTheme="minorEastAsia"/>
                <w:b/>
                <w:bCs/>
              </w:rPr>
              <w:t>12</w:t>
            </w:r>
          </w:p>
        </w:tc>
        <w:tc>
          <w:tcPr>
            <w:tcW w:w="2751" w:type="dxa"/>
            <w:shd w:val="clear" w:color="auto" w:fill="FFFFFF" w:themeFill="background1"/>
          </w:tcPr>
          <w:p w14:paraId="70BBE09C" w14:textId="47FBBB3D" w:rsidR="009D2DF9" w:rsidRPr="321BD48B" w:rsidRDefault="00786F12" w:rsidP="321BD48B">
            <w:pPr>
              <w:pStyle w:val="ListParagraph"/>
              <w:numPr>
                <w:ilvl w:val="0"/>
                <w:numId w:val="8"/>
              </w:numPr>
              <w:rPr>
                <w:rFonts w:ascii="Calibri" w:eastAsia="Calibri" w:hAnsi="Calibri" w:cs="Calibri"/>
              </w:rPr>
            </w:pPr>
            <w:r w:rsidRPr="00786F12">
              <w:rPr>
                <w:rFonts w:ascii="Calibri" w:eastAsia="Calibri" w:hAnsi="Calibri" w:cs="Calibri"/>
              </w:rPr>
              <w:t xml:space="preserve">· All participants should be advised hold valid travel insurance covering the full trip dates and planned/likely </w:t>
            </w:r>
            <w:r w:rsidRPr="00786F12">
              <w:rPr>
                <w:rFonts w:ascii="Calibri" w:eastAsia="Calibri" w:hAnsi="Calibri" w:cs="Calibri"/>
              </w:rPr>
              <w:lastRenderedPageBreak/>
              <w:t>activities; · Policy should include medical expenses and repatriation; participants should declare any pre</w:t>
            </w:r>
            <w:r w:rsidRPr="00786F12">
              <w:rPr>
                <w:rFonts w:ascii="Calibri" w:eastAsia="Calibri" w:hAnsi="Calibri" w:cs="Calibri"/>
              </w:rPr>
              <w:noBreakHyphen/>
              <w:t>existing medical conditions and ensure they are covered. · Students should have access to their proof of policy whilst on the trip (certificate/confirmation</w:t>
            </w:r>
          </w:p>
        </w:tc>
        <w:tc>
          <w:tcPr>
            <w:tcW w:w="456" w:type="dxa"/>
            <w:shd w:val="clear" w:color="auto" w:fill="FFFFFF" w:themeFill="background1"/>
          </w:tcPr>
          <w:p w14:paraId="72A4A42D" w14:textId="1584D2BA" w:rsidR="009D2DF9" w:rsidRPr="321BD48B" w:rsidRDefault="00E832FB" w:rsidP="321BD48B">
            <w:pPr>
              <w:rPr>
                <w:rFonts w:eastAsiaTheme="minorEastAsia"/>
                <w:b/>
                <w:bCs/>
              </w:rPr>
            </w:pPr>
            <w:r>
              <w:rPr>
                <w:rFonts w:eastAsiaTheme="minorEastAsia"/>
                <w:b/>
                <w:bCs/>
              </w:rPr>
              <w:lastRenderedPageBreak/>
              <w:t>1</w:t>
            </w:r>
          </w:p>
        </w:tc>
        <w:tc>
          <w:tcPr>
            <w:tcW w:w="456" w:type="dxa"/>
            <w:shd w:val="clear" w:color="auto" w:fill="FFFFFF" w:themeFill="background1"/>
          </w:tcPr>
          <w:p w14:paraId="313B3494" w14:textId="2394F360" w:rsidR="009D2DF9" w:rsidRPr="321BD48B" w:rsidRDefault="00E832FB" w:rsidP="321BD48B">
            <w:pPr>
              <w:rPr>
                <w:rFonts w:eastAsiaTheme="minorEastAsia"/>
                <w:b/>
                <w:bCs/>
              </w:rPr>
            </w:pPr>
            <w:r>
              <w:rPr>
                <w:rFonts w:eastAsiaTheme="minorEastAsia"/>
                <w:b/>
                <w:bCs/>
              </w:rPr>
              <w:t>4</w:t>
            </w:r>
          </w:p>
        </w:tc>
        <w:tc>
          <w:tcPr>
            <w:tcW w:w="456" w:type="dxa"/>
            <w:shd w:val="clear" w:color="auto" w:fill="FFFFFF" w:themeFill="background1"/>
          </w:tcPr>
          <w:p w14:paraId="475CF0B3" w14:textId="2449807E" w:rsidR="009D2DF9" w:rsidRPr="321BD48B" w:rsidRDefault="00E832FB" w:rsidP="321BD48B">
            <w:pPr>
              <w:rPr>
                <w:rFonts w:eastAsiaTheme="minorEastAsia"/>
                <w:b/>
                <w:bCs/>
              </w:rPr>
            </w:pPr>
            <w:r>
              <w:rPr>
                <w:rFonts w:eastAsiaTheme="minorEastAsia"/>
                <w:b/>
                <w:bCs/>
              </w:rPr>
              <w:t>4</w:t>
            </w:r>
          </w:p>
        </w:tc>
        <w:tc>
          <w:tcPr>
            <w:tcW w:w="4552" w:type="dxa"/>
            <w:shd w:val="clear" w:color="auto" w:fill="FFFFFF" w:themeFill="background1"/>
          </w:tcPr>
          <w:p w14:paraId="49663B56" w14:textId="77777777" w:rsidR="00173212" w:rsidRDefault="00173212" w:rsidP="321BD48B">
            <w:pPr>
              <w:pStyle w:val="ListParagraph"/>
              <w:numPr>
                <w:ilvl w:val="0"/>
                <w:numId w:val="10"/>
              </w:numPr>
              <w:rPr>
                <w:rFonts w:eastAsiaTheme="minorEastAsia"/>
              </w:rPr>
            </w:pPr>
            <w:r w:rsidRPr="00173212">
              <w:rPr>
                <w:rFonts w:eastAsiaTheme="minorEastAsia"/>
              </w:rPr>
              <w:t>Set a cut</w:t>
            </w:r>
            <w:r w:rsidRPr="00173212">
              <w:rPr>
                <w:rFonts w:eastAsiaTheme="minorEastAsia"/>
              </w:rPr>
              <w:noBreakHyphen/>
              <w:t xml:space="preserve">off date for purchasing own insurance (e.g., two weeks before departure) </w:t>
            </w:r>
          </w:p>
          <w:p w14:paraId="538AE22F" w14:textId="6DA0B5AA" w:rsidR="009D2DF9" w:rsidRPr="321BD48B" w:rsidRDefault="00173212" w:rsidP="321BD48B">
            <w:pPr>
              <w:pStyle w:val="ListParagraph"/>
              <w:numPr>
                <w:ilvl w:val="0"/>
                <w:numId w:val="10"/>
              </w:numPr>
              <w:rPr>
                <w:rFonts w:eastAsiaTheme="minorEastAsia"/>
              </w:rPr>
            </w:pPr>
            <w:r w:rsidRPr="00173212">
              <w:rPr>
                <w:rFonts w:eastAsiaTheme="minorEastAsia"/>
              </w:rPr>
              <w:t xml:space="preserve">Look to provide guidance on typical cover limits and common exclusions to </w:t>
            </w:r>
            <w:r w:rsidRPr="00173212">
              <w:rPr>
                <w:rFonts w:eastAsiaTheme="minorEastAsia"/>
              </w:rPr>
              <w:lastRenderedPageBreak/>
              <w:t>check (e.g., baggage limits, activity cover).</w:t>
            </w:r>
          </w:p>
        </w:tc>
      </w:tr>
      <w:tr w:rsidR="321BD48B" w14:paraId="79A789E5" w14:textId="77777777" w:rsidTr="009D2DF9">
        <w:trPr>
          <w:cantSplit/>
          <w:trHeight w:val="1296"/>
        </w:trPr>
        <w:tc>
          <w:tcPr>
            <w:tcW w:w="2078" w:type="dxa"/>
            <w:shd w:val="clear" w:color="auto" w:fill="FFFFFF" w:themeFill="background1"/>
          </w:tcPr>
          <w:p w14:paraId="2EA80FEE" w14:textId="3C91A1D8" w:rsidR="321BD48B" w:rsidRDefault="20E09C8C" w:rsidP="1A558643">
            <w:pPr>
              <w:rPr>
                <w:rFonts w:eastAsiaTheme="minorEastAsia"/>
              </w:rPr>
            </w:pPr>
            <w:r w:rsidRPr="1A558643">
              <w:rPr>
                <w:rFonts w:eastAsiaTheme="minorEastAsia"/>
              </w:rPr>
              <w:lastRenderedPageBreak/>
              <w:t>Overexhersion – social sports and competitive sports in the heat</w:t>
            </w:r>
          </w:p>
          <w:p w14:paraId="089D62A3" w14:textId="5E623FB6" w:rsidR="321BD48B" w:rsidRDefault="321BD48B" w:rsidP="1A558643">
            <w:pPr>
              <w:rPr>
                <w:rFonts w:eastAsiaTheme="minorEastAsia"/>
              </w:rPr>
            </w:pPr>
          </w:p>
          <w:p w14:paraId="392B798E" w14:textId="50319591" w:rsidR="321BD48B" w:rsidRDefault="321BD48B" w:rsidP="1A558643">
            <w:pPr>
              <w:rPr>
                <w:rFonts w:eastAsiaTheme="minorEastAsia"/>
              </w:rPr>
            </w:pPr>
          </w:p>
        </w:tc>
        <w:tc>
          <w:tcPr>
            <w:tcW w:w="1653" w:type="dxa"/>
            <w:shd w:val="clear" w:color="auto" w:fill="FFFFFF" w:themeFill="background1"/>
          </w:tcPr>
          <w:p w14:paraId="1961F7EF" w14:textId="25DB7BD2" w:rsidR="321BD48B" w:rsidRDefault="20E09C8C" w:rsidP="321BD48B">
            <w:pPr>
              <w:rPr>
                <w:rFonts w:ascii="Calibri" w:eastAsia="Calibri" w:hAnsi="Calibri" w:cs="Calibri"/>
              </w:rPr>
            </w:pPr>
            <w:r w:rsidRPr="1A558643">
              <w:rPr>
                <w:rFonts w:ascii="Calibri" w:eastAsia="Calibri" w:hAnsi="Calibri" w:cs="Calibri"/>
              </w:rPr>
              <w:t>Fainting or dehydration</w:t>
            </w:r>
            <w:r w:rsidR="6036B4D0" w:rsidRPr="1A558643">
              <w:rPr>
                <w:rFonts w:ascii="Calibri" w:eastAsia="Calibri" w:hAnsi="Calibri" w:cs="Calibri"/>
              </w:rPr>
              <w:t xml:space="preserve"> or injury </w:t>
            </w:r>
          </w:p>
        </w:tc>
        <w:tc>
          <w:tcPr>
            <w:tcW w:w="1610" w:type="dxa"/>
            <w:shd w:val="clear" w:color="auto" w:fill="FFFFFF" w:themeFill="background1"/>
          </w:tcPr>
          <w:p w14:paraId="75F6E3F4" w14:textId="65E8A93A" w:rsidR="321BD48B" w:rsidRDefault="20E09C8C" w:rsidP="1A558643">
            <w:pPr>
              <w:rPr>
                <w:rFonts w:eastAsiaTheme="minorEastAsia"/>
              </w:rPr>
            </w:pPr>
            <w:r w:rsidRPr="1A558643">
              <w:rPr>
                <w:rFonts w:eastAsiaTheme="minorEastAsia"/>
              </w:rPr>
              <w:t>Student</w:t>
            </w:r>
          </w:p>
          <w:p w14:paraId="06FA5370" w14:textId="26447491" w:rsidR="321BD48B" w:rsidRDefault="68804AE2" w:rsidP="1A558643">
            <w:pPr>
              <w:rPr>
                <w:rFonts w:eastAsiaTheme="minorEastAsia"/>
              </w:rPr>
            </w:pPr>
            <w:r w:rsidRPr="1A558643">
              <w:rPr>
                <w:rFonts w:eastAsiaTheme="minorEastAsia"/>
              </w:rPr>
              <w:t xml:space="preserve">Participants </w:t>
            </w:r>
          </w:p>
        </w:tc>
        <w:tc>
          <w:tcPr>
            <w:tcW w:w="456" w:type="dxa"/>
            <w:shd w:val="clear" w:color="auto" w:fill="FFFFFF" w:themeFill="background1"/>
          </w:tcPr>
          <w:p w14:paraId="7C79C606" w14:textId="3273AF9C" w:rsidR="321BD48B" w:rsidRDefault="20E09C8C" w:rsidP="1A558643">
            <w:pPr>
              <w:rPr>
                <w:rFonts w:eastAsiaTheme="minorEastAsia"/>
                <w:b/>
                <w:bCs/>
              </w:rPr>
            </w:pPr>
            <w:r w:rsidRPr="1A558643">
              <w:rPr>
                <w:rFonts w:eastAsiaTheme="minorEastAsia"/>
                <w:b/>
                <w:bCs/>
              </w:rPr>
              <w:t>3</w:t>
            </w:r>
          </w:p>
        </w:tc>
        <w:tc>
          <w:tcPr>
            <w:tcW w:w="456" w:type="dxa"/>
            <w:shd w:val="clear" w:color="auto" w:fill="FFFFFF" w:themeFill="background1"/>
          </w:tcPr>
          <w:p w14:paraId="65FEE8C0" w14:textId="2CACA992" w:rsidR="321BD48B" w:rsidRDefault="20E09C8C" w:rsidP="1A558643">
            <w:pPr>
              <w:rPr>
                <w:rFonts w:eastAsiaTheme="minorEastAsia"/>
                <w:b/>
                <w:bCs/>
              </w:rPr>
            </w:pPr>
            <w:r w:rsidRPr="1A558643">
              <w:rPr>
                <w:rFonts w:eastAsiaTheme="minorEastAsia"/>
                <w:b/>
                <w:bCs/>
              </w:rPr>
              <w:t>3</w:t>
            </w:r>
          </w:p>
        </w:tc>
        <w:tc>
          <w:tcPr>
            <w:tcW w:w="465" w:type="dxa"/>
            <w:shd w:val="clear" w:color="auto" w:fill="FFFFFF" w:themeFill="background1"/>
          </w:tcPr>
          <w:p w14:paraId="3DCBB85F" w14:textId="0A2CE92F" w:rsidR="321BD48B" w:rsidRDefault="20E09C8C" w:rsidP="1A558643">
            <w:pPr>
              <w:rPr>
                <w:rFonts w:eastAsiaTheme="minorEastAsia"/>
                <w:b/>
                <w:bCs/>
              </w:rPr>
            </w:pPr>
            <w:r w:rsidRPr="1A558643">
              <w:rPr>
                <w:rFonts w:eastAsiaTheme="minorEastAsia"/>
                <w:b/>
                <w:bCs/>
              </w:rPr>
              <w:t>9</w:t>
            </w:r>
          </w:p>
        </w:tc>
        <w:tc>
          <w:tcPr>
            <w:tcW w:w="2751" w:type="dxa"/>
            <w:shd w:val="clear" w:color="auto" w:fill="FFFFFF" w:themeFill="background1"/>
          </w:tcPr>
          <w:p w14:paraId="4B795BB2" w14:textId="24BBED15" w:rsidR="321BD48B" w:rsidRDefault="3B8E8D71" w:rsidP="1A558643">
            <w:pPr>
              <w:pStyle w:val="ListParagraph"/>
              <w:numPr>
                <w:ilvl w:val="0"/>
                <w:numId w:val="6"/>
              </w:numPr>
              <w:rPr>
                <w:rFonts w:ascii="Calibri" w:eastAsia="Calibri" w:hAnsi="Calibri" w:cs="Calibri"/>
              </w:rPr>
            </w:pPr>
            <w:r w:rsidRPr="1A558643">
              <w:rPr>
                <w:rFonts w:ascii="Calibri" w:eastAsia="Calibri" w:hAnsi="Calibri" w:cs="Calibri"/>
              </w:rPr>
              <w:t>Participants to ensure they have a bottle of water to maintain hydrated throughout th</w:t>
            </w:r>
            <w:r w:rsidR="2A7D4875" w:rsidRPr="1A558643">
              <w:rPr>
                <w:rFonts w:ascii="Calibri" w:eastAsia="Calibri" w:hAnsi="Calibri" w:cs="Calibri"/>
              </w:rPr>
              <w:t>e activity</w:t>
            </w:r>
          </w:p>
          <w:p w14:paraId="7F7D3CC9" w14:textId="65824EB0" w:rsidR="321BD48B" w:rsidRDefault="204CF177" w:rsidP="1A558643">
            <w:pPr>
              <w:pStyle w:val="ListParagraph"/>
              <w:numPr>
                <w:ilvl w:val="0"/>
                <w:numId w:val="6"/>
              </w:numPr>
              <w:rPr>
                <w:rFonts w:ascii="Calibri" w:eastAsia="Calibri" w:hAnsi="Calibri" w:cs="Calibri"/>
              </w:rPr>
            </w:pPr>
            <w:r w:rsidRPr="1A558643">
              <w:rPr>
                <w:rFonts w:ascii="Calibri" w:eastAsia="Calibri" w:hAnsi="Calibri" w:cs="Calibri"/>
              </w:rPr>
              <w:t xml:space="preserve">Participants to </w:t>
            </w:r>
            <w:r w:rsidR="3B450422" w:rsidRPr="1A558643">
              <w:rPr>
                <w:rFonts w:ascii="Calibri" w:eastAsia="Calibri" w:hAnsi="Calibri" w:cs="Calibri"/>
              </w:rPr>
              <w:t>r</w:t>
            </w:r>
            <w:r w:rsidR="20E09C8C" w:rsidRPr="1A558643">
              <w:rPr>
                <w:rFonts w:ascii="Calibri" w:eastAsia="Calibri" w:hAnsi="Calibri" w:cs="Calibri"/>
              </w:rPr>
              <w:t>est when needed</w:t>
            </w:r>
            <w:r w:rsidR="59F69EBB" w:rsidRPr="1A558643">
              <w:rPr>
                <w:rFonts w:ascii="Calibri" w:eastAsia="Calibri" w:hAnsi="Calibri" w:cs="Calibri"/>
              </w:rPr>
              <w:t>, if they feel lightheaded to sit out and not continue with any further activity.</w:t>
            </w:r>
          </w:p>
        </w:tc>
        <w:tc>
          <w:tcPr>
            <w:tcW w:w="456" w:type="dxa"/>
            <w:shd w:val="clear" w:color="auto" w:fill="FFFFFF" w:themeFill="background1"/>
          </w:tcPr>
          <w:p w14:paraId="5CFAA1DB" w14:textId="7A66F612" w:rsidR="321BD48B" w:rsidRDefault="20E09C8C" w:rsidP="1A558643">
            <w:pPr>
              <w:rPr>
                <w:rFonts w:eastAsiaTheme="minorEastAsia"/>
                <w:b/>
                <w:bCs/>
              </w:rPr>
            </w:pPr>
            <w:r w:rsidRPr="1A558643">
              <w:rPr>
                <w:rFonts w:eastAsiaTheme="minorEastAsia"/>
                <w:b/>
                <w:bCs/>
              </w:rPr>
              <w:t>2</w:t>
            </w:r>
          </w:p>
        </w:tc>
        <w:tc>
          <w:tcPr>
            <w:tcW w:w="456" w:type="dxa"/>
            <w:shd w:val="clear" w:color="auto" w:fill="FFFFFF" w:themeFill="background1"/>
          </w:tcPr>
          <w:p w14:paraId="7AA2EF1D" w14:textId="64DEBBD0" w:rsidR="321BD48B" w:rsidRDefault="20E09C8C" w:rsidP="1A558643">
            <w:pPr>
              <w:rPr>
                <w:rFonts w:eastAsiaTheme="minorEastAsia"/>
                <w:b/>
                <w:bCs/>
              </w:rPr>
            </w:pPr>
            <w:r w:rsidRPr="1A558643">
              <w:rPr>
                <w:rFonts w:eastAsiaTheme="minorEastAsia"/>
                <w:b/>
                <w:bCs/>
              </w:rPr>
              <w:t>3</w:t>
            </w:r>
          </w:p>
        </w:tc>
        <w:tc>
          <w:tcPr>
            <w:tcW w:w="456" w:type="dxa"/>
            <w:shd w:val="clear" w:color="auto" w:fill="FFFFFF" w:themeFill="background1"/>
          </w:tcPr>
          <w:p w14:paraId="4F527E4C" w14:textId="51ED4E1E" w:rsidR="321BD48B" w:rsidRDefault="20E09C8C" w:rsidP="1A558643">
            <w:pPr>
              <w:rPr>
                <w:rFonts w:eastAsiaTheme="minorEastAsia"/>
                <w:b/>
                <w:bCs/>
              </w:rPr>
            </w:pPr>
            <w:r w:rsidRPr="1A558643">
              <w:rPr>
                <w:rFonts w:eastAsiaTheme="minorEastAsia"/>
                <w:b/>
                <w:bCs/>
              </w:rPr>
              <w:t>6</w:t>
            </w:r>
          </w:p>
        </w:tc>
        <w:tc>
          <w:tcPr>
            <w:tcW w:w="4552" w:type="dxa"/>
            <w:shd w:val="clear" w:color="auto" w:fill="FFFFFF" w:themeFill="background1"/>
          </w:tcPr>
          <w:p w14:paraId="4E4C6C0D" w14:textId="65599DC8" w:rsidR="321BD48B" w:rsidRDefault="20E09C8C" w:rsidP="1A558643">
            <w:pPr>
              <w:pStyle w:val="ListParagraph"/>
              <w:numPr>
                <w:ilvl w:val="0"/>
                <w:numId w:val="1"/>
              </w:numPr>
              <w:rPr>
                <w:rFonts w:eastAsiaTheme="minorEastAsia"/>
              </w:rPr>
            </w:pPr>
            <w:r w:rsidRPr="1A558643">
              <w:rPr>
                <w:rFonts w:eastAsiaTheme="minorEastAsia"/>
              </w:rPr>
              <w:t>Substitution of players to make sure people are taking regular breaks</w:t>
            </w:r>
            <w:r w:rsidR="5201E70F" w:rsidRPr="1A558643">
              <w:rPr>
                <w:rFonts w:eastAsiaTheme="minorEastAsia"/>
              </w:rPr>
              <w:t xml:space="preserve"> and no overexhersion takes place. </w:t>
            </w:r>
          </w:p>
        </w:tc>
      </w:tr>
      <w:tr w:rsidR="1A558643" w14:paraId="153BBFDD" w14:textId="77777777" w:rsidTr="009D2DF9">
        <w:trPr>
          <w:cantSplit/>
          <w:trHeight w:val="300"/>
        </w:trPr>
        <w:tc>
          <w:tcPr>
            <w:tcW w:w="2078" w:type="dxa"/>
            <w:shd w:val="clear" w:color="auto" w:fill="FFFFFF" w:themeFill="background1"/>
          </w:tcPr>
          <w:p w14:paraId="1BCF87AC" w14:textId="0F703A12" w:rsidR="1A558643" w:rsidRDefault="1A558643" w:rsidP="1A558643">
            <w:r w:rsidRPr="1A558643">
              <w:rPr>
                <w:rFonts w:ascii="Calibri" w:eastAsia="Calibri" w:hAnsi="Calibri" w:cs="Calibri"/>
                <w:color w:val="000000" w:themeColor="text1"/>
              </w:rPr>
              <w:lastRenderedPageBreak/>
              <w:t xml:space="preserve">Road traffic accident/ Walking between places while intoxicated </w:t>
            </w:r>
          </w:p>
        </w:tc>
        <w:tc>
          <w:tcPr>
            <w:tcW w:w="1653" w:type="dxa"/>
            <w:shd w:val="clear" w:color="auto" w:fill="FFFFFF" w:themeFill="background1"/>
          </w:tcPr>
          <w:p w14:paraId="1D82F5E7" w14:textId="032764DA" w:rsidR="1A558643" w:rsidRDefault="1A558643" w:rsidP="1A558643">
            <w:r w:rsidRPr="1A558643">
              <w:rPr>
                <w:rFonts w:ascii="Calibri" w:eastAsia="Calibri" w:hAnsi="Calibri" w:cs="Calibri"/>
                <w:color w:val="000000" w:themeColor="text1"/>
              </w:rPr>
              <w:t xml:space="preserve">Vehicles collision -causing serious injury </w:t>
            </w:r>
          </w:p>
        </w:tc>
        <w:tc>
          <w:tcPr>
            <w:tcW w:w="1610" w:type="dxa"/>
            <w:shd w:val="clear" w:color="auto" w:fill="FFFFFF" w:themeFill="background1"/>
          </w:tcPr>
          <w:p w14:paraId="56060E49" w14:textId="721BBE1F" w:rsidR="1A558643" w:rsidRDefault="1A558643" w:rsidP="1A558643">
            <w:r w:rsidRPr="1A558643">
              <w:rPr>
                <w:rFonts w:ascii="Calibri" w:eastAsia="Calibri" w:hAnsi="Calibri" w:cs="Calibri"/>
                <w:color w:val="000000" w:themeColor="text1"/>
              </w:rPr>
              <w:t xml:space="preserve">Event organisers, event attendees, Members of the public </w:t>
            </w:r>
          </w:p>
        </w:tc>
        <w:tc>
          <w:tcPr>
            <w:tcW w:w="456" w:type="dxa"/>
            <w:shd w:val="clear" w:color="auto" w:fill="FFFFFF" w:themeFill="background1"/>
          </w:tcPr>
          <w:p w14:paraId="73AFCDE6" w14:textId="288BEFE2" w:rsidR="1A558643" w:rsidRDefault="1A558643" w:rsidP="1A558643">
            <w:r w:rsidRPr="1A558643">
              <w:rPr>
                <w:rFonts w:ascii="Lucida Sans" w:eastAsia="Lucida Sans" w:hAnsi="Lucida Sans" w:cs="Lucida Sans"/>
                <w:b/>
                <w:bCs/>
                <w:color w:val="000000" w:themeColor="text1"/>
              </w:rPr>
              <w:t>4</w:t>
            </w:r>
          </w:p>
        </w:tc>
        <w:tc>
          <w:tcPr>
            <w:tcW w:w="456" w:type="dxa"/>
            <w:shd w:val="clear" w:color="auto" w:fill="FFFFFF" w:themeFill="background1"/>
          </w:tcPr>
          <w:p w14:paraId="7DC8E153" w14:textId="2A8C6233" w:rsidR="1A558643" w:rsidRDefault="1A558643" w:rsidP="1A558643">
            <w:r w:rsidRPr="1A558643">
              <w:rPr>
                <w:rFonts w:ascii="Lucida Sans" w:eastAsia="Lucida Sans" w:hAnsi="Lucida Sans" w:cs="Lucida Sans"/>
                <w:b/>
                <w:bCs/>
                <w:color w:val="000000" w:themeColor="text1"/>
              </w:rPr>
              <w:t>3</w:t>
            </w:r>
          </w:p>
        </w:tc>
        <w:tc>
          <w:tcPr>
            <w:tcW w:w="465" w:type="dxa"/>
            <w:shd w:val="clear" w:color="auto" w:fill="FFFFFF" w:themeFill="background1"/>
          </w:tcPr>
          <w:p w14:paraId="394A0874" w14:textId="737695C6" w:rsidR="1A558643" w:rsidRDefault="1A558643" w:rsidP="1A558643">
            <w:r w:rsidRPr="1A558643">
              <w:rPr>
                <w:rFonts w:ascii="Lucida Sans" w:eastAsia="Lucida Sans" w:hAnsi="Lucida Sans" w:cs="Lucida Sans"/>
                <w:b/>
                <w:bCs/>
                <w:color w:val="000000" w:themeColor="text1"/>
              </w:rPr>
              <w:t>12</w:t>
            </w:r>
          </w:p>
        </w:tc>
        <w:tc>
          <w:tcPr>
            <w:tcW w:w="2751" w:type="dxa"/>
            <w:shd w:val="clear" w:color="auto" w:fill="FFFFFF" w:themeFill="background1"/>
          </w:tcPr>
          <w:p w14:paraId="6CC9FA64" w14:textId="0933A86C" w:rsidR="1A558643" w:rsidRDefault="1A558643" w:rsidP="1A558643">
            <w:pPr>
              <w:pStyle w:val="NoSpacing"/>
              <w:ind w:left="360" w:hanging="360"/>
            </w:pPr>
            <w:r w:rsidRPr="1A558643">
              <w:rPr>
                <w:rFonts w:ascii="Symbol" w:eastAsia="Symbol" w:hAnsi="Symbol" w:cs="Symbol"/>
                <w:color w:val="000000" w:themeColor="text1"/>
              </w:rPr>
              <w:t>·</w:t>
            </w:r>
            <w:r w:rsidRPr="1A558643">
              <w:rPr>
                <w:rFonts w:ascii="Times New Roman" w:eastAsia="Times New Roman" w:hAnsi="Times New Roman" w:cs="Times New Roman"/>
                <w:color w:val="000000" w:themeColor="text1"/>
                <w:sz w:val="14"/>
                <w:szCs w:val="14"/>
              </w:rPr>
              <w:t xml:space="preserve">       </w:t>
            </w:r>
            <w:r w:rsidRPr="1A558643">
              <w:rPr>
                <w:rFonts w:ascii="Calibri" w:eastAsia="Calibri" w:hAnsi="Calibri" w:cs="Calibri"/>
                <w:color w:val="000000" w:themeColor="text1"/>
              </w:rPr>
              <w:t xml:space="preserve">People also briefed about the journeys before the event starts. For example, the list of venues will be printed on the score card or shared via social media. Event organisers to make it clear that travel to and from each venue is attendees’ </w:t>
            </w:r>
            <w:r w:rsidRPr="1A558643">
              <w:rPr>
                <w:rFonts w:ascii="Calibri" w:eastAsia="Calibri" w:hAnsi="Calibri" w:cs="Calibri"/>
                <w:b/>
                <w:bCs/>
                <w:color w:val="000000" w:themeColor="text1"/>
              </w:rPr>
              <w:t>own responsibility</w:t>
            </w:r>
            <w:r w:rsidRPr="1A558643">
              <w:rPr>
                <w:rFonts w:ascii="Calibri" w:eastAsia="Calibri" w:hAnsi="Calibri" w:cs="Calibri"/>
                <w:color w:val="000000" w:themeColor="text1"/>
              </w:rPr>
              <w:t xml:space="preserve">. </w:t>
            </w:r>
          </w:p>
          <w:p w14:paraId="5263A91A" w14:textId="60792150" w:rsidR="1A558643" w:rsidRDefault="1A558643" w:rsidP="1A558643">
            <w:pPr>
              <w:pStyle w:val="NoSpacing"/>
              <w:ind w:left="360" w:hanging="360"/>
              <w:rPr>
                <w:rFonts w:ascii="Calibri" w:eastAsia="Calibri" w:hAnsi="Calibri" w:cs="Calibri"/>
                <w:color w:val="000000" w:themeColor="text1"/>
              </w:rPr>
            </w:pPr>
            <w:r w:rsidRPr="1A558643">
              <w:rPr>
                <w:rFonts w:ascii="Symbol" w:eastAsia="Symbol" w:hAnsi="Symbol" w:cs="Symbol"/>
                <w:color w:val="000000" w:themeColor="text1"/>
              </w:rPr>
              <w:t>·</w:t>
            </w:r>
            <w:r w:rsidRPr="1A558643">
              <w:rPr>
                <w:rFonts w:ascii="Times New Roman" w:eastAsia="Times New Roman" w:hAnsi="Times New Roman" w:cs="Times New Roman"/>
                <w:color w:val="000000" w:themeColor="text1"/>
                <w:sz w:val="14"/>
                <w:szCs w:val="14"/>
              </w:rPr>
              <w:t xml:space="preserve">       </w:t>
            </w:r>
            <w:r w:rsidR="32434C9E" w:rsidRPr="1A558643">
              <w:rPr>
                <w:rFonts w:eastAsiaTheme="minorEastAsia"/>
                <w:color w:val="000000" w:themeColor="text1"/>
              </w:rPr>
              <w:t>Lo</w:t>
            </w:r>
            <w:r w:rsidRPr="1A558643">
              <w:rPr>
                <w:rFonts w:ascii="Calibri" w:eastAsia="Calibri" w:hAnsi="Calibri" w:cs="Calibri"/>
                <w:color w:val="000000" w:themeColor="text1"/>
              </w:rPr>
              <w:t>cal venues known to</w:t>
            </w:r>
            <w:r w:rsidR="2E36DB4F" w:rsidRPr="1A558643">
              <w:rPr>
                <w:rFonts w:ascii="Calibri" w:eastAsia="Calibri" w:hAnsi="Calibri" w:cs="Calibri"/>
                <w:color w:val="000000" w:themeColor="text1"/>
              </w:rPr>
              <w:t xml:space="preserve"> I love tour provider which are student friendly</w:t>
            </w:r>
            <w:r w:rsidRPr="1A558643">
              <w:rPr>
                <w:rFonts w:ascii="Calibri" w:eastAsia="Calibri" w:hAnsi="Calibri" w:cs="Calibri"/>
                <w:color w:val="000000" w:themeColor="text1"/>
              </w:rPr>
              <w:t xml:space="preserve"> chosen </w:t>
            </w:r>
          </w:p>
          <w:p w14:paraId="3864E854" w14:textId="537D9EB8" w:rsidR="1A558643" w:rsidRDefault="1A558643" w:rsidP="1A558643">
            <w:pPr>
              <w:pStyle w:val="NoSpacing"/>
              <w:ind w:left="360" w:hanging="360"/>
            </w:pPr>
            <w:r w:rsidRPr="1A558643">
              <w:rPr>
                <w:rFonts w:ascii="Symbol" w:eastAsia="Symbol" w:hAnsi="Symbol" w:cs="Symbol"/>
                <w:color w:val="000000" w:themeColor="text1"/>
              </w:rPr>
              <w:t>·</w:t>
            </w:r>
            <w:r w:rsidRPr="1A558643">
              <w:rPr>
                <w:rFonts w:ascii="Times New Roman" w:eastAsia="Times New Roman" w:hAnsi="Times New Roman" w:cs="Times New Roman"/>
                <w:color w:val="000000" w:themeColor="text1"/>
                <w:sz w:val="14"/>
                <w:szCs w:val="14"/>
              </w:rPr>
              <w:t xml:space="preserve">       </w:t>
            </w:r>
            <w:r w:rsidRPr="1A558643">
              <w:rPr>
                <w:rFonts w:ascii="Calibri" w:eastAsia="Calibri" w:hAnsi="Calibri" w:cs="Calibri"/>
                <w:color w:val="000000" w:themeColor="text1"/>
              </w:rPr>
              <w:t>Event organisers will be available to direct people between venues.</w:t>
            </w:r>
          </w:p>
          <w:p w14:paraId="67AA5B62" w14:textId="3270FD5E" w:rsidR="1A558643" w:rsidRDefault="1A558643" w:rsidP="1A558643">
            <w:pPr>
              <w:pStyle w:val="NoSpacing"/>
              <w:ind w:left="360" w:hanging="360"/>
            </w:pPr>
            <w:r w:rsidRPr="1A558643">
              <w:rPr>
                <w:rFonts w:ascii="Symbol" w:eastAsia="Symbol" w:hAnsi="Symbol" w:cs="Symbol"/>
                <w:color w:val="000000" w:themeColor="text1"/>
              </w:rPr>
              <w:t>·</w:t>
            </w:r>
            <w:r w:rsidRPr="1A558643">
              <w:rPr>
                <w:rFonts w:ascii="Times New Roman" w:eastAsia="Times New Roman" w:hAnsi="Times New Roman" w:cs="Times New Roman"/>
                <w:color w:val="000000" w:themeColor="text1"/>
                <w:sz w:val="14"/>
                <w:szCs w:val="14"/>
              </w:rPr>
              <w:t xml:space="preserve">       </w:t>
            </w:r>
            <w:r w:rsidRPr="1A558643">
              <w:rPr>
                <w:rFonts w:ascii="Calibri" w:eastAsia="Calibri" w:hAnsi="Calibri" w:cs="Calibri"/>
                <w:color w:val="000000" w:themeColor="text1"/>
              </w:rPr>
              <w:t xml:space="preserve">Attendees will be encouraged to identify a ‘buddy’, this will make it easier for people to stay together. They will be encouraged (but not expected) to look out for one another and check in throughout the night where possible. </w:t>
            </w:r>
          </w:p>
          <w:p w14:paraId="4C754B4E" w14:textId="5ED74193" w:rsidR="1A558643" w:rsidRDefault="1A558643" w:rsidP="1A558643">
            <w:pPr>
              <w:pStyle w:val="NoSpacing"/>
              <w:ind w:left="360" w:hanging="360"/>
            </w:pPr>
            <w:r w:rsidRPr="1A558643">
              <w:rPr>
                <w:rFonts w:ascii="Symbol" w:eastAsia="Symbol" w:hAnsi="Symbol" w:cs="Symbol"/>
                <w:color w:val="000000" w:themeColor="text1"/>
              </w:rPr>
              <w:t>·</w:t>
            </w:r>
            <w:r w:rsidRPr="1A558643">
              <w:rPr>
                <w:rFonts w:ascii="Times New Roman" w:eastAsia="Times New Roman" w:hAnsi="Times New Roman" w:cs="Times New Roman"/>
                <w:color w:val="000000" w:themeColor="text1"/>
                <w:sz w:val="14"/>
                <w:szCs w:val="14"/>
              </w:rPr>
              <w:t xml:space="preserve">       </w:t>
            </w:r>
            <w:r w:rsidRPr="1A558643">
              <w:rPr>
                <w:rFonts w:ascii="Calibri" w:eastAsia="Calibri" w:hAnsi="Calibri" w:cs="Calibri"/>
                <w:color w:val="000000" w:themeColor="text1"/>
              </w:rPr>
              <w:t xml:space="preserve">Avoid large groups of people totally blocking the pavement or spilling in to the road. </w:t>
            </w:r>
          </w:p>
          <w:p w14:paraId="32486F44" w14:textId="13C91A94" w:rsidR="1A558643" w:rsidRDefault="1A558643" w:rsidP="1A558643">
            <w:pPr>
              <w:pStyle w:val="NoSpacing"/>
              <w:ind w:left="360" w:hanging="360"/>
            </w:pPr>
            <w:r w:rsidRPr="1A558643">
              <w:rPr>
                <w:rFonts w:ascii="Symbol" w:eastAsia="Symbol" w:hAnsi="Symbol" w:cs="Symbol"/>
                <w:color w:val="000000" w:themeColor="text1"/>
              </w:rPr>
              <w:lastRenderedPageBreak/>
              <w:t>·</w:t>
            </w:r>
            <w:r w:rsidRPr="1A558643">
              <w:rPr>
                <w:rFonts w:ascii="Times New Roman" w:eastAsia="Times New Roman" w:hAnsi="Times New Roman" w:cs="Times New Roman"/>
                <w:color w:val="000000" w:themeColor="text1"/>
                <w:sz w:val="14"/>
                <w:szCs w:val="14"/>
              </w:rPr>
              <w:t xml:space="preserve">       </w:t>
            </w:r>
            <w:r w:rsidRPr="1A558643">
              <w:rPr>
                <w:rFonts w:ascii="Calibri" w:eastAsia="Calibri" w:hAnsi="Calibri" w:cs="Calibri"/>
                <w:color w:val="000000" w:themeColor="text1"/>
              </w:rPr>
              <w:t xml:space="preserve">Anybody in the group who is very drunk or appears unwell and therefore not safe should be encouraged to go home ideally with someone else. If required a taxi will be called for them. </w:t>
            </w:r>
          </w:p>
          <w:p w14:paraId="53E98ABD" w14:textId="5217BD59" w:rsidR="1A558643" w:rsidRDefault="1A558643" w:rsidP="1A558643">
            <w:pPr>
              <w:pStyle w:val="NoSpacing"/>
              <w:ind w:left="360" w:hanging="360"/>
            </w:pPr>
            <w:r w:rsidRPr="1A558643">
              <w:rPr>
                <w:rFonts w:ascii="Symbol" w:eastAsia="Symbol" w:hAnsi="Symbol" w:cs="Symbol"/>
                <w:color w:val="000000" w:themeColor="text1"/>
              </w:rPr>
              <w:t>·</w:t>
            </w:r>
            <w:r w:rsidRPr="1A558643">
              <w:rPr>
                <w:rFonts w:ascii="Times New Roman" w:eastAsia="Times New Roman" w:hAnsi="Times New Roman" w:cs="Times New Roman"/>
                <w:color w:val="000000" w:themeColor="text1"/>
                <w:sz w:val="14"/>
                <w:szCs w:val="14"/>
              </w:rPr>
              <w:t xml:space="preserve">       </w:t>
            </w:r>
            <w:r w:rsidRPr="1A558643">
              <w:rPr>
                <w:rFonts w:ascii="Calibri" w:eastAsia="Calibri" w:hAnsi="Calibri" w:cs="Calibri"/>
                <w:color w:val="000000" w:themeColor="text1"/>
              </w:rPr>
              <w:t xml:space="preserve">Be considerate of other pedestrians &amp; road users, keep disturbance &amp; noise down. </w:t>
            </w:r>
          </w:p>
          <w:p w14:paraId="4A7E2292" w14:textId="7CA926C0" w:rsidR="1A558643" w:rsidRDefault="1A558643" w:rsidP="1A558643">
            <w:pPr>
              <w:pStyle w:val="NoSpacing"/>
              <w:ind w:left="360" w:hanging="360"/>
            </w:pPr>
            <w:r w:rsidRPr="1A558643">
              <w:rPr>
                <w:rFonts w:ascii="Symbol" w:eastAsia="Symbol" w:hAnsi="Symbol" w:cs="Symbol"/>
                <w:color w:val="000000" w:themeColor="text1"/>
              </w:rPr>
              <w:t>·</w:t>
            </w:r>
            <w:r w:rsidRPr="1A558643">
              <w:rPr>
                <w:rFonts w:ascii="Times New Roman" w:eastAsia="Times New Roman" w:hAnsi="Times New Roman" w:cs="Times New Roman"/>
                <w:color w:val="000000" w:themeColor="text1"/>
                <w:sz w:val="14"/>
                <w:szCs w:val="14"/>
              </w:rPr>
              <w:t xml:space="preserve">       </w:t>
            </w:r>
            <w:r w:rsidRPr="1A558643">
              <w:rPr>
                <w:rFonts w:ascii="Calibri" w:eastAsia="Calibri" w:hAnsi="Calibri" w:cs="Calibri"/>
                <w:color w:val="000000" w:themeColor="text1"/>
              </w:rPr>
              <w:t xml:space="preserve">Avoid behaviour likely to provoke a disturbance or fights.  </w:t>
            </w:r>
          </w:p>
          <w:p w14:paraId="5D15CD26" w14:textId="50177101" w:rsidR="1A558643" w:rsidRDefault="1A558643" w:rsidP="1A558643">
            <w:pPr>
              <w:pStyle w:val="NoSpacing"/>
            </w:pPr>
            <w:r w:rsidRPr="1A558643">
              <w:rPr>
                <w:rFonts w:ascii="Calibri" w:eastAsia="Calibri" w:hAnsi="Calibri" w:cs="Calibri"/>
                <w:color w:val="000000" w:themeColor="text1"/>
              </w:rPr>
              <w:t xml:space="preserve"> </w:t>
            </w:r>
          </w:p>
        </w:tc>
        <w:tc>
          <w:tcPr>
            <w:tcW w:w="456" w:type="dxa"/>
            <w:shd w:val="clear" w:color="auto" w:fill="FFFFFF" w:themeFill="background1"/>
          </w:tcPr>
          <w:p w14:paraId="380BF216" w14:textId="32463303" w:rsidR="1A558643" w:rsidRDefault="1A558643" w:rsidP="1A558643">
            <w:r w:rsidRPr="1A558643">
              <w:rPr>
                <w:rFonts w:ascii="Lucida Sans" w:eastAsia="Lucida Sans" w:hAnsi="Lucida Sans" w:cs="Lucida Sans"/>
                <w:b/>
                <w:bCs/>
                <w:color w:val="000000" w:themeColor="text1"/>
              </w:rPr>
              <w:lastRenderedPageBreak/>
              <w:t>2</w:t>
            </w:r>
          </w:p>
        </w:tc>
        <w:tc>
          <w:tcPr>
            <w:tcW w:w="456" w:type="dxa"/>
            <w:shd w:val="clear" w:color="auto" w:fill="FFFFFF" w:themeFill="background1"/>
          </w:tcPr>
          <w:p w14:paraId="7086E30C" w14:textId="21EA971A" w:rsidR="1A558643" w:rsidRDefault="1A558643" w:rsidP="1A558643">
            <w:r w:rsidRPr="1A558643">
              <w:rPr>
                <w:rFonts w:ascii="Lucida Sans" w:eastAsia="Lucida Sans" w:hAnsi="Lucida Sans" w:cs="Lucida Sans"/>
                <w:b/>
                <w:bCs/>
                <w:color w:val="000000" w:themeColor="text1"/>
              </w:rPr>
              <w:t>2</w:t>
            </w:r>
          </w:p>
        </w:tc>
        <w:tc>
          <w:tcPr>
            <w:tcW w:w="456" w:type="dxa"/>
            <w:shd w:val="clear" w:color="auto" w:fill="FFFFFF" w:themeFill="background1"/>
          </w:tcPr>
          <w:p w14:paraId="510A7EDA" w14:textId="1799AC20" w:rsidR="1A558643" w:rsidRDefault="1A558643" w:rsidP="1A558643">
            <w:r w:rsidRPr="1A558643">
              <w:rPr>
                <w:rFonts w:ascii="Lucida Sans" w:eastAsia="Lucida Sans" w:hAnsi="Lucida Sans" w:cs="Lucida Sans"/>
                <w:b/>
                <w:bCs/>
                <w:color w:val="000000" w:themeColor="text1"/>
              </w:rPr>
              <w:t>4</w:t>
            </w:r>
          </w:p>
        </w:tc>
        <w:tc>
          <w:tcPr>
            <w:tcW w:w="4552" w:type="dxa"/>
            <w:shd w:val="clear" w:color="auto" w:fill="FFFFFF" w:themeFill="background1"/>
          </w:tcPr>
          <w:p w14:paraId="4F9D22C5" w14:textId="7901E55F" w:rsidR="1A558643" w:rsidRDefault="1A558643" w:rsidP="1A558643">
            <w:pPr>
              <w:ind w:left="360" w:hanging="360"/>
            </w:pPr>
            <w:r w:rsidRPr="1A558643">
              <w:rPr>
                <w:rFonts w:ascii="Symbol" w:eastAsia="Symbol" w:hAnsi="Symbol" w:cs="Symbol"/>
                <w:color w:val="000000" w:themeColor="text1"/>
              </w:rPr>
              <w:t>·</w:t>
            </w:r>
            <w:r w:rsidRPr="1A558643">
              <w:rPr>
                <w:rFonts w:ascii="Times New Roman" w:eastAsia="Times New Roman" w:hAnsi="Times New Roman" w:cs="Times New Roman"/>
                <w:color w:val="000000" w:themeColor="text1"/>
                <w:sz w:val="14"/>
                <w:szCs w:val="14"/>
              </w:rPr>
              <w:t xml:space="preserve">       </w:t>
            </w:r>
            <w:r w:rsidRPr="1A558643">
              <w:rPr>
                <w:rFonts w:ascii="Calibri" w:eastAsia="Calibri" w:hAnsi="Calibri" w:cs="Calibri"/>
                <w:color w:val="000000" w:themeColor="text1"/>
              </w:rPr>
              <w:t xml:space="preserve">Venues chosen local and within a short distance from each other. </w:t>
            </w:r>
          </w:p>
          <w:p w14:paraId="71DA1699" w14:textId="7B2DF2A3" w:rsidR="1A558643" w:rsidRDefault="1A558643" w:rsidP="1A558643">
            <w:pPr>
              <w:ind w:left="360" w:hanging="360"/>
            </w:pPr>
            <w:r w:rsidRPr="1A558643">
              <w:rPr>
                <w:rFonts w:ascii="Symbol" w:eastAsia="Symbol" w:hAnsi="Symbol" w:cs="Symbol"/>
                <w:color w:val="000000" w:themeColor="text1"/>
              </w:rPr>
              <w:t>·</w:t>
            </w:r>
            <w:r w:rsidRPr="1A558643">
              <w:rPr>
                <w:rFonts w:ascii="Times New Roman" w:eastAsia="Times New Roman" w:hAnsi="Times New Roman" w:cs="Times New Roman"/>
                <w:color w:val="000000" w:themeColor="text1"/>
                <w:sz w:val="14"/>
                <w:szCs w:val="14"/>
              </w:rPr>
              <w:t xml:space="preserve">       </w:t>
            </w:r>
            <w:r w:rsidRPr="1A558643">
              <w:rPr>
                <w:rFonts w:ascii="Calibri" w:eastAsia="Calibri" w:hAnsi="Calibri" w:cs="Calibri"/>
                <w:color w:val="000000" w:themeColor="text1"/>
              </w:rPr>
              <w:t>All incidents are to be reported on the as soon as possible ensuring the duty manager/health and safety officer have been informed.</w:t>
            </w:r>
          </w:p>
          <w:p w14:paraId="7F24FDBD" w14:textId="20F26CEE" w:rsidR="1A558643" w:rsidRDefault="1A558643" w:rsidP="1A558643">
            <w:pPr>
              <w:ind w:left="360" w:hanging="360"/>
            </w:pPr>
            <w:r w:rsidRPr="1A558643">
              <w:rPr>
                <w:rFonts w:ascii="Symbol" w:eastAsia="Symbol" w:hAnsi="Symbol" w:cs="Symbol"/>
                <w:color w:val="000000" w:themeColor="text1"/>
              </w:rPr>
              <w:t>·</w:t>
            </w:r>
            <w:r w:rsidRPr="1A558643">
              <w:rPr>
                <w:rFonts w:ascii="Times New Roman" w:eastAsia="Times New Roman" w:hAnsi="Times New Roman" w:cs="Times New Roman"/>
                <w:color w:val="000000" w:themeColor="text1"/>
                <w:sz w:val="14"/>
                <w:szCs w:val="14"/>
              </w:rPr>
              <w:t xml:space="preserve">       </w:t>
            </w:r>
            <w:r w:rsidRPr="1A558643">
              <w:rPr>
                <w:rFonts w:ascii="Calibri" w:eastAsia="Calibri" w:hAnsi="Calibri" w:cs="Calibri"/>
                <w:color w:val="000000" w:themeColor="text1"/>
              </w:rPr>
              <w:t xml:space="preserve">Follow </w:t>
            </w:r>
            <w:hyperlink r:id="rId13">
              <w:r w:rsidRPr="1A558643">
                <w:rPr>
                  <w:rStyle w:val="Hyperlink"/>
                  <w:rFonts w:ascii="Calibri" w:eastAsia="Calibri" w:hAnsi="Calibri" w:cs="Calibri"/>
                  <w:color w:val="0000FF"/>
                </w:rPr>
                <w:t>SUSU incident report policy</w:t>
              </w:r>
            </w:hyperlink>
          </w:p>
        </w:tc>
      </w:tr>
      <w:tr w:rsidR="1A558643" w14:paraId="5CE5E9E6" w14:textId="77777777" w:rsidTr="009D2DF9">
        <w:trPr>
          <w:cantSplit/>
          <w:trHeight w:val="300"/>
        </w:trPr>
        <w:tc>
          <w:tcPr>
            <w:tcW w:w="2078" w:type="dxa"/>
            <w:shd w:val="clear" w:color="auto" w:fill="FFFFFF" w:themeFill="background1"/>
          </w:tcPr>
          <w:p w14:paraId="7A9B4923" w14:textId="1BBB9B22" w:rsidR="1A558643" w:rsidRDefault="1A558643" w:rsidP="1A558643">
            <w:r w:rsidRPr="1A558643">
              <w:rPr>
                <w:rFonts w:ascii="Calibri" w:eastAsia="Calibri" w:hAnsi="Calibri" w:cs="Calibri"/>
                <w:color w:val="000000" w:themeColor="text1"/>
              </w:rPr>
              <w:lastRenderedPageBreak/>
              <w:t>Spiked drinks/ Alcohol poisoning</w:t>
            </w:r>
          </w:p>
        </w:tc>
        <w:tc>
          <w:tcPr>
            <w:tcW w:w="1653" w:type="dxa"/>
            <w:shd w:val="clear" w:color="auto" w:fill="FFFFFF" w:themeFill="background1"/>
          </w:tcPr>
          <w:p w14:paraId="08D13D30" w14:textId="4D9D63FA" w:rsidR="1A558643" w:rsidRDefault="1A558643" w:rsidP="1A558643">
            <w:r w:rsidRPr="1A558643">
              <w:rPr>
                <w:rFonts w:ascii="Calibri" w:eastAsia="Calibri" w:hAnsi="Calibri" w:cs="Calibri"/>
                <w:color w:val="000000" w:themeColor="text1"/>
              </w:rPr>
              <w:t>Participants may consume too much alcohol during this event or be spiked. This could result in a loss of consciousness or self- control</w:t>
            </w:r>
          </w:p>
        </w:tc>
        <w:tc>
          <w:tcPr>
            <w:tcW w:w="1610" w:type="dxa"/>
            <w:shd w:val="clear" w:color="auto" w:fill="FFFFFF" w:themeFill="background1"/>
          </w:tcPr>
          <w:p w14:paraId="7745028F" w14:textId="209D19EA" w:rsidR="1A558643" w:rsidRDefault="1A558643" w:rsidP="1A558643">
            <w:r w:rsidRPr="1A558643">
              <w:rPr>
                <w:rFonts w:ascii="Calibri" w:eastAsia="Calibri" w:hAnsi="Calibri" w:cs="Calibri"/>
                <w:color w:val="000000" w:themeColor="text1"/>
              </w:rPr>
              <w:t>Event organisers, event attendees,</w:t>
            </w:r>
          </w:p>
        </w:tc>
        <w:tc>
          <w:tcPr>
            <w:tcW w:w="456" w:type="dxa"/>
            <w:shd w:val="clear" w:color="auto" w:fill="FFFFFF" w:themeFill="background1"/>
          </w:tcPr>
          <w:p w14:paraId="732E262F" w14:textId="7D0D60EF" w:rsidR="1A558643" w:rsidRDefault="1A558643" w:rsidP="1A558643">
            <w:r w:rsidRPr="1A558643">
              <w:rPr>
                <w:rFonts w:ascii="Lucida Sans" w:eastAsia="Lucida Sans" w:hAnsi="Lucida Sans" w:cs="Lucida Sans"/>
                <w:b/>
                <w:bCs/>
                <w:color w:val="000000" w:themeColor="text1"/>
              </w:rPr>
              <w:t>2</w:t>
            </w:r>
          </w:p>
        </w:tc>
        <w:tc>
          <w:tcPr>
            <w:tcW w:w="456" w:type="dxa"/>
            <w:shd w:val="clear" w:color="auto" w:fill="FFFFFF" w:themeFill="background1"/>
          </w:tcPr>
          <w:p w14:paraId="32FA2782" w14:textId="20BCF75C" w:rsidR="1A558643" w:rsidRDefault="1A558643" w:rsidP="1A558643">
            <w:r w:rsidRPr="1A558643">
              <w:rPr>
                <w:rFonts w:ascii="Lucida Sans" w:eastAsia="Lucida Sans" w:hAnsi="Lucida Sans" w:cs="Lucida Sans"/>
                <w:b/>
                <w:bCs/>
                <w:color w:val="000000" w:themeColor="text1"/>
              </w:rPr>
              <w:t>5</w:t>
            </w:r>
          </w:p>
        </w:tc>
        <w:tc>
          <w:tcPr>
            <w:tcW w:w="465" w:type="dxa"/>
            <w:shd w:val="clear" w:color="auto" w:fill="FFFFFF" w:themeFill="background1"/>
          </w:tcPr>
          <w:p w14:paraId="3C33CE0B" w14:textId="5D4E21D2" w:rsidR="1A558643" w:rsidRDefault="1A558643" w:rsidP="1A558643">
            <w:r w:rsidRPr="1A558643">
              <w:rPr>
                <w:rFonts w:ascii="Lucida Sans" w:eastAsia="Lucida Sans" w:hAnsi="Lucida Sans" w:cs="Lucida Sans"/>
                <w:b/>
                <w:bCs/>
                <w:color w:val="000000" w:themeColor="text1"/>
              </w:rPr>
              <w:t>10</w:t>
            </w:r>
          </w:p>
        </w:tc>
        <w:tc>
          <w:tcPr>
            <w:tcW w:w="2751" w:type="dxa"/>
            <w:shd w:val="clear" w:color="auto" w:fill="FFFFFF" w:themeFill="background1"/>
          </w:tcPr>
          <w:p w14:paraId="3C4CC262" w14:textId="573BF906" w:rsidR="1A558643" w:rsidRDefault="1A558643" w:rsidP="1A558643">
            <w:pPr>
              <w:pStyle w:val="NoSpacing"/>
              <w:ind w:left="360" w:hanging="360"/>
            </w:pPr>
            <w:r w:rsidRPr="1A558643">
              <w:rPr>
                <w:rFonts w:ascii="Symbol" w:eastAsia="Symbol" w:hAnsi="Symbol" w:cs="Symbol"/>
                <w:color w:val="000000" w:themeColor="text1"/>
              </w:rPr>
              <w:t>·</w:t>
            </w:r>
            <w:r w:rsidRPr="1A558643">
              <w:rPr>
                <w:rFonts w:ascii="Times New Roman" w:eastAsia="Times New Roman" w:hAnsi="Times New Roman" w:cs="Times New Roman"/>
                <w:color w:val="000000" w:themeColor="text1"/>
                <w:sz w:val="14"/>
                <w:szCs w:val="14"/>
              </w:rPr>
              <w:t xml:space="preserve">       </w:t>
            </w:r>
            <w:r w:rsidRPr="1A558643">
              <w:rPr>
                <w:rFonts w:ascii="Calibri" w:eastAsia="Calibri" w:hAnsi="Calibri" w:cs="Calibri"/>
                <w:color w:val="000000" w:themeColor="text1"/>
              </w:rPr>
              <w:t>Supervision, the event will be run by the society committee</w:t>
            </w:r>
            <w:r w:rsidR="6929DA0F" w:rsidRPr="1A558643">
              <w:rPr>
                <w:rFonts w:ascii="Calibri" w:eastAsia="Calibri" w:hAnsi="Calibri" w:cs="Calibri"/>
                <w:color w:val="000000" w:themeColor="text1"/>
              </w:rPr>
              <w:t xml:space="preserve">. </w:t>
            </w:r>
            <w:r w:rsidRPr="1A558643">
              <w:rPr>
                <w:rFonts w:ascii="Calibri" w:eastAsia="Calibri" w:hAnsi="Calibri" w:cs="Calibri"/>
                <w:color w:val="000000" w:themeColor="text1"/>
              </w:rPr>
              <w:t xml:space="preserve"> These attend </w:t>
            </w:r>
            <w:r w:rsidR="6C2E90F0" w:rsidRPr="1A558643">
              <w:rPr>
                <w:rFonts w:ascii="Calibri" w:eastAsia="Calibri" w:hAnsi="Calibri" w:cs="Calibri"/>
                <w:color w:val="000000" w:themeColor="text1"/>
              </w:rPr>
              <w:t>e</w:t>
            </w:r>
            <w:r w:rsidRPr="1A558643">
              <w:rPr>
                <w:rFonts w:ascii="Calibri" w:eastAsia="Calibri" w:hAnsi="Calibri" w:cs="Calibri"/>
                <w:color w:val="000000" w:themeColor="text1"/>
              </w:rPr>
              <w:t xml:space="preserve">ach venue. Ideally, they will not drink to excess during the event </w:t>
            </w:r>
          </w:p>
          <w:p w14:paraId="3A094C27" w14:textId="5F15B4C7" w:rsidR="1A558643" w:rsidRDefault="1A558643" w:rsidP="1A558643">
            <w:pPr>
              <w:pStyle w:val="NoSpacing"/>
              <w:ind w:left="360" w:hanging="360"/>
            </w:pPr>
            <w:r w:rsidRPr="1A558643">
              <w:rPr>
                <w:rFonts w:ascii="Symbol" w:eastAsia="Symbol" w:hAnsi="Symbol" w:cs="Symbol"/>
                <w:color w:val="000000" w:themeColor="text1"/>
              </w:rPr>
              <w:t>·</w:t>
            </w:r>
            <w:r w:rsidRPr="1A558643">
              <w:rPr>
                <w:rFonts w:ascii="Times New Roman" w:eastAsia="Times New Roman" w:hAnsi="Times New Roman" w:cs="Times New Roman"/>
                <w:color w:val="000000" w:themeColor="text1"/>
                <w:sz w:val="14"/>
                <w:szCs w:val="14"/>
              </w:rPr>
              <w:t xml:space="preserve">       </w:t>
            </w:r>
            <w:r w:rsidRPr="1A558643">
              <w:rPr>
                <w:rFonts w:ascii="Calibri" w:eastAsia="Calibri" w:hAnsi="Calibri" w:cs="Calibri"/>
                <w:color w:val="000000" w:themeColor="text1"/>
              </w:rPr>
              <w:t>Bouncers/trained staff in Pubs should watch for excessive drinking and watch people who are believed to have consumed a lot of alcohol. Report any suspicious behaviour to staff.</w:t>
            </w:r>
          </w:p>
          <w:p w14:paraId="1098BC4D" w14:textId="5319214C" w:rsidR="1A558643" w:rsidRDefault="1A558643" w:rsidP="1A558643">
            <w:pPr>
              <w:pStyle w:val="NoSpacing"/>
              <w:ind w:left="360" w:hanging="360"/>
            </w:pPr>
            <w:r w:rsidRPr="1A558643">
              <w:rPr>
                <w:rFonts w:ascii="Symbol" w:eastAsia="Symbol" w:hAnsi="Symbol" w:cs="Symbol"/>
                <w:color w:val="000000" w:themeColor="text1"/>
              </w:rPr>
              <w:t>·</w:t>
            </w:r>
            <w:r w:rsidRPr="1A558643">
              <w:rPr>
                <w:rFonts w:ascii="Times New Roman" w:eastAsia="Times New Roman" w:hAnsi="Times New Roman" w:cs="Times New Roman"/>
                <w:color w:val="000000" w:themeColor="text1"/>
                <w:sz w:val="14"/>
                <w:szCs w:val="14"/>
              </w:rPr>
              <w:t xml:space="preserve">       </w:t>
            </w:r>
            <w:r w:rsidRPr="1A558643">
              <w:rPr>
                <w:rFonts w:ascii="Calibri" w:eastAsia="Calibri" w:hAnsi="Calibri" w:cs="Calibri"/>
                <w:color w:val="000000" w:themeColor="text1"/>
              </w:rPr>
              <w:t xml:space="preserve">Participants encouraged to stay with a nominated ‘buddy’ where possible. </w:t>
            </w:r>
          </w:p>
          <w:p w14:paraId="41B24914" w14:textId="0BEB6EE2" w:rsidR="1A558643" w:rsidRDefault="1A558643" w:rsidP="1A558643">
            <w:pPr>
              <w:pStyle w:val="NoSpacing"/>
              <w:ind w:left="360" w:hanging="360"/>
            </w:pPr>
            <w:r w:rsidRPr="1A558643">
              <w:rPr>
                <w:rFonts w:ascii="Symbol" w:eastAsia="Symbol" w:hAnsi="Symbol" w:cs="Symbol"/>
                <w:color w:val="000000" w:themeColor="text1"/>
              </w:rPr>
              <w:t>·</w:t>
            </w:r>
            <w:r w:rsidRPr="1A558643">
              <w:rPr>
                <w:rFonts w:ascii="Times New Roman" w:eastAsia="Times New Roman" w:hAnsi="Times New Roman" w:cs="Times New Roman"/>
                <w:color w:val="000000" w:themeColor="text1"/>
                <w:sz w:val="14"/>
                <w:szCs w:val="14"/>
              </w:rPr>
              <w:t xml:space="preserve">       </w:t>
            </w:r>
            <w:r w:rsidRPr="1A558643">
              <w:rPr>
                <w:rFonts w:ascii="Calibri" w:eastAsia="Calibri" w:hAnsi="Calibri" w:cs="Calibri"/>
                <w:color w:val="000000" w:themeColor="text1"/>
              </w:rPr>
              <w:t xml:space="preserve">The organizers have confirmed the premise is licensed. </w:t>
            </w:r>
            <w:r w:rsidRPr="1A558643">
              <w:rPr>
                <w:rFonts w:ascii="Calibri" w:eastAsia="Calibri" w:hAnsi="Calibri" w:cs="Calibri"/>
                <w:b/>
                <w:bCs/>
                <w:color w:val="000000" w:themeColor="text1"/>
              </w:rPr>
              <w:t>Action organizers (b).</w:t>
            </w:r>
          </w:p>
          <w:p w14:paraId="4577F907" w14:textId="2A7F8F39" w:rsidR="1A558643" w:rsidRDefault="1A558643" w:rsidP="1A558643">
            <w:pPr>
              <w:pStyle w:val="NoSpacing"/>
              <w:ind w:left="360" w:hanging="360"/>
            </w:pPr>
            <w:r w:rsidRPr="1A558643">
              <w:rPr>
                <w:rFonts w:ascii="Symbol" w:eastAsia="Symbol" w:hAnsi="Symbol" w:cs="Symbol"/>
                <w:color w:val="000000" w:themeColor="text1"/>
              </w:rPr>
              <w:t>·</w:t>
            </w:r>
            <w:r w:rsidRPr="1A558643">
              <w:rPr>
                <w:rFonts w:ascii="Times New Roman" w:eastAsia="Times New Roman" w:hAnsi="Times New Roman" w:cs="Times New Roman"/>
                <w:color w:val="000000" w:themeColor="text1"/>
                <w:sz w:val="14"/>
                <w:szCs w:val="14"/>
              </w:rPr>
              <w:t xml:space="preserve">       </w:t>
            </w:r>
            <w:r w:rsidRPr="1A558643">
              <w:rPr>
                <w:rFonts w:ascii="Calibri" w:eastAsia="Calibri" w:hAnsi="Calibri" w:cs="Calibri"/>
                <w:color w:val="000000" w:themeColor="text1"/>
              </w:rPr>
              <w:t xml:space="preserve">The consumption of alcohol will take place at licensed premises. The conditions on the license will be adhered to and alcohol will not be served to customers who have drunk to excess. Action licensee. </w:t>
            </w:r>
          </w:p>
          <w:p w14:paraId="706E67A2" w14:textId="7B5D0CAA" w:rsidR="1A558643" w:rsidRDefault="1A558643" w:rsidP="1A558643">
            <w:pPr>
              <w:pStyle w:val="NoSpacing"/>
              <w:ind w:left="360" w:hanging="360"/>
            </w:pPr>
            <w:r w:rsidRPr="1A558643">
              <w:rPr>
                <w:rFonts w:ascii="Symbol" w:eastAsia="Symbol" w:hAnsi="Symbol" w:cs="Symbol"/>
                <w:color w:val="000000" w:themeColor="text1"/>
              </w:rPr>
              <w:lastRenderedPageBreak/>
              <w:t>·</w:t>
            </w:r>
            <w:r w:rsidRPr="1A558643">
              <w:rPr>
                <w:rFonts w:ascii="Times New Roman" w:eastAsia="Times New Roman" w:hAnsi="Times New Roman" w:cs="Times New Roman"/>
                <w:color w:val="000000" w:themeColor="text1"/>
                <w:sz w:val="14"/>
                <w:szCs w:val="14"/>
              </w:rPr>
              <w:t xml:space="preserve">       </w:t>
            </w:r>
            <w:r w:rsidRPr="1A558643">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14">
              <w:r w:rsidRPr="1A558643">
                <w:rPr>
                  <w:rStyle w:val="Hyperlink"/>
                  <w:rFonts w:ascii="Calibri" w:eastAsia="Calibri" w:hAnsi="Calibri" w:cs="Calibri"/>
                  <w:b/>
                  <w:bCs/>
                  <w:color w:val="0000FF"/>
                </w:rPr>
                <w:t>Expect Respect policy</w:t>
              </w:r>
            </w:hyperlink>
          </w:p>
          <w:p w14:paraId="08B73B41" w14:textId="128C9A15" w:rsidR="1A558643" w:rsidRDefault="1A558643" w:rsidP="1A558643">
            <w:pPr>
              <w:pStyle w:val="NoSpacing"/>
            </w:pPr>
            <w:r w:rsidRPr="1A558643">
              <w:rPr>
                <w:rFonts w:ascii="Calibri" w:eastAsia="Calibri" w:hAnsi="Calibri" w:cs="Calibri"/>
                <w:color w:val="000000" w:themeColor="text1"/>
              </w:rPr>
              <w:t xml:space="preserve"> </w:t>
            </w:r>
          </w:p>
        </w:tc>
        <w:tc>
          <w:tcPr>
            <w:tcW w:w="456" w:type="dxa"/>
            <w:shd w:val="clear" w:color="auto" w:fill="FFFFFF" w:themeFill="background1"/>
          </w:tcPr>
          <w:p w14:paraId="07FB90BE" w14:textId="167087AE" w:rsidR="1A558643" w:rsidRDefault="1A558643" w:rsidP="1A558643">
            <w:r w:rsidRPr="1A558643">
              <w:rPr>
                <w:rFonts w:ascii="Lucida Sans" w:eastAsia="Lucida Sans" w:hAnsi="Lucida Sans" w:cs="Lucida Sans"/>
                <w:b/>
                <w:bCs/>
                <w:color w:val="000000" w:themeColor="text1"/>
              </w:rPr>
              <w:lastRenderedPageBreak/>
              <w:t>2</w:t>
            </w:r>
          </w:p>
        </w:tc>
        <w:tc>
          <w:tcPr>
            <w:tcW w:w="456" w:type="dxa"/>
            <w:shd w:val="clear" w:color="auto" w:fill="FFFFFF" w:themeFill="background1"/>
          </w:tcPr>
          <w:p w14:paraId="2B01603B" w14:textId="79C83E6D" w:rsidR="1A558643" w:rsidRDefault="1A558643" w:rsidP="1A558643">
            <w:r w:rsidRPr="1A558643">
              <w:rPr>
                <w:rFonts w:ascii="Lucida Sans" w:eastAsia="Lucida Sans" w:hAnsi="Lucida Sans" w:cs="Lucida Sans"/>
                <w:b/>
                <w:bCs/>
                <w:color w:val="000000" w:themeColor="text1"/>
              </w:rPr>
              <w:t>3</w:t>
            </w:r>
          </w:p>
        </w:tc>
        <w:tc>
          <w:tcPr>
            <w:tcW w:w="456" w:type="dxa"/>
            <w:shd w:val="clear" w:color="auto" w:fill="FFFFFF" w:themeFill="background1"/>
          </w:tcPr>
          <w:p w14:paraId="4885F4F0" w14:textId="1D5251BC" w:rsidR="1A558643" w:rsidRDefault="1A558643" w:rsidP="1A558643">
            <w:r w:rsidRPr="1A558643">
              <w:rPr>
                <w:rFonts w:ascii="Lucida Sans" w:eastAsia="Lucida Sans" w:hAnsi="Lucida Sans" w:cs="Lucida Sans"/>
                <w:b/>
                <w:bCs/>
                <w:color w:val="000000" w:themeColor="text1"/>
              </w:rPr>
              <w:t>6</w:t>
            </w:r>
          </w:p>
        </w:tc>
        <w:tc>
          <w:tcPr>
            <w:tcW w:w="4552" w:type="dxa"/>
            <w:shd w:val="clear" w:color="auto" w:fill="FFFFFF" w:themeFill="background1"/>
          </w:tcPr>
          <w:p w14:paraId="00D6D8DA" w14:textId="04F8FAD3" w:rsidR="1A558643" w:rsidRDefault="1A558643" w:rsidP="1A558643">
            <w:pPr>
              <w:ind w:left="720" w:hanging="360"/>
              <w:rPr>
                <w:rFonts w:ascii="Calibri" w:eastAsia="Calibri" w:hAnsi="Calibri" w:cs="Calibri"/>
                <w:color w:val="000000" w:themeColor="text1"/>
              </w:rPr>
            </w:pPr>
            <w:r w:rsidRPr="1A558643">
              <w:rPr>
                <w:rFonts w:ascii="Symbol" w:eastAsia="Symbol" w:hAnsi="Symbol" w:cs="Symbol"/>
                <w:color w:val="000000" w:themeColor="text1"/>
              </w:rPr>
              <w:t>·</w:t>
            </w:r>
            <w:r w:rsidRPr="1A558643">
              <w:rPr>
                <w:rFonts w:ascii="Times New Roman" w:eastAsia="Times New Roman" w:hAnsi="Times New Roman" w:cs="Times New Roman"/>
                <w:color w:val="000000" w:themeColor="text1"/>
                <w:sz w:val="14"/>
                <w:szCs w:val="14"/>
              </w:rPr>
              <w:t xml:space="preserve">       </w:t>
            </w:r>
            <w:r w:rsidRPr="1A558643">
              <w:rPr>
                <w:rFonts w:ascii="Calibri" w:eastAsia="Calibri" w:hAnsi="Calibri" w:cs="Calibri"/>
                <w:color w:val="000000" w:themeColor="text1"/>
              </w:rPr>
              <w:t>Members are responsible for their individual safety though and are expected to act sensibly when walking around. For anyone who is too inebriated it will be suggested to them that they should return home rather than continue on the social. Taxis will be called if required</w:t>
            </w:r>
            <w:r w:rsidR="31627A2D" w:rsidRPr="1A558643">
              <w:rPr>
                <w:rFonts w:ascii="Calibri" w:eastAsia="Calibri" w:hAnsi="Calibri" w:cs="Calibri"/>
                <w:color w:val="000000" w:themeColor="text1"/>
              </w:rPr>
              <w:t xml:space="preserve">. </w:t>
            </w:r>
          </w:p>
          <w:p w14:paraId="14FD5692" w14:textId="6F4A9B47" w:rsidR="1A558643" w:rsidRDefault="1A558643" w:rsidP="1A558643">
            <w:pPr>
              <w:ind w:left="720" w:hanging="360"/>
            </w:pPr>
            <w:r w:rsidRPr="1A558643">
              <w:rPr>
                <w:rFonts w:ascii="Symbol" w:eastAsia="Symbol" w:hAnsi="Symbol" w:cs="Symbol"/>
                <w:color w:val="000000" w:themeColor="text1"/>
              </w:rPr>
              <w:t>·</w:t>
            </w:r>
            <w:r w:rsidRPr="1A558643">
              <w:rPr>
                <w:rFonts w:ascii="Times New Roman" w:eastAsia="Times New Roman" w:hAnsi="Times New Roman" w:cs="Times New Roman"/>
                <w:color w:val="000000" w:themeColor="text1"/>
                <w:sz w:val="14"/>
                <w:szCs w:val="14"/>
              </w:rPr>
              <w:t xml:space="preserve">       </w:t>
            </w:r>
            <w:r w:rsidRPr="1A558643">
              <w:rPr>
                <w:rFonts w:ascii="Calibri" w:eastAsia="Calibri" w:hAnsi="Calibri" w:cs="Calibri"/>
                <w:color w:val="000000" w:themeColor="text1"/>
              </w:rPr>
              <w:t xml:space="preserve">If they need to go to the hospital they will also be accompanied there. </w:t>
            </w:r>
          </w:p>
          <w:p w14:paraId="2DD1AB53" w14:textId="43BA4B4E" w:rsidR="1A558643" w:rsidRDefault="1A558643" w:rsidP="1A558643">
            <w:pPr>
              <w:ind w:left="720" w:hanging="360"/>
            </w:pPr>
            <w:r w:rsidRPr="1A558643">
              <w:rPr>
                <w:rFonts w:ascii="Symbol" w:eastAsia="Symbol" w:hAnsi="Symbol" w:cs="Symbol"/>
                <w:color w:val="000000" w:themeColor="text1"/>
              </w:rPr>
              <w:t>·</w:t>
            </w:r>
            <w:r w:rsidRPr="1A558643">
              <w:rPr>
                <w:rFonts w:ascii="Times New Roman" w:eastAsia="Times New Roman" w:hAnsi="Times New Roman" w:cs="Times New Roman"/>
                <w:color w:val="000000" w:themeColor="text1"/>
                <w:sz w:val="14"/>
                <w:szCs w:val="14"/>
              </w:rPr>
              <w:t xml:space="preserve">       </w:t>
            </w:r>
            <w:r w:rsidRPr="1A558643">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1D37AA7B" w14:textId="0E6AC9AA" w:rsidR="1A558643" w:rsidRDefault="1A558643" w:rsidP="1A558643">
            <w:pPr>
              <w:ind w:left="720" w:hanging="360"/>
            </w:pPr>
            <w:r w:rsidRPr="1A558643">
              <w:rPr>
                <w:rFonts w:ascii="Symbol" w:eastAsia="Symbol" w:hAnsi="Symbol" w:cs="Symbol"/>
                <w:color w:val="000000" w:themeColor="text1"/>
              </w:rPr>
              <w:t>·</w:t>
            </w:r>
            <w:r w:rsidRPr="1A558643">
              <w:rPr>
                <w:rFonts w:ascii="Times New Roman" w:eastAsia="Times New Roman" w:hAnsi="Times New Roman" w:cs="Times New Roman"/>
                <w:color w:val="000000" w:themeColor="text1"/>
                <w:sz w:val="14"/>
                <w:szCs w:val="14"/>
              </w:rPr>
              <w:t xml:space="preserve">       </w:t>
            </w:r>
            <w:r w:rsidRPr="1A558643">
              <w:rPr>
                <w:rFonts w:ascii="Calibri" w:eastAsia="Calibri" w:hAnsi="Calibri" w:cs="Calibri"/>
                <w:color w:val="000000" w:themeColor="text1"/>
              </w:rPr>
              <w:t>All incidents are to be reported on the as soon as possible ensuring the duty manager/health and safety officer have been informed.</w:t>
            </w:r>
          </w:p>
          <w:p w14:paraId="67610227" w14:textId="4D29AE56" w:rsidR="1A558643" w:rsidRDefault="1A558643" w:rsidP="1A558643">
            <w:pPr>
              <w:ind w:left="720" w:hanging="360"/>
            </w:pPr>
            <w:r w:rsidRPr="1A558643">
              <w:rPr>
                <w:rFonts w:ascii="Symbol" w:eastAsia="Symbol" w:hAnsi="Symbol" w:cs="Symbol"/>
                <w:color w:val="0000FF"/>
              </w:rPr>
              <w:t>·</w:t>
            </w:r>
            <w:r w:rsidRPr="1A558643">
              <w:rPr>
                <w:rFonts w:ascii="Times New Roman" w:eastAsia="Times New Roman" w:hAnsi="Times New Roman" w:cs="Times New Roman"/>
                <w:color w:val="0000FF"/>
                <w:sz w:val="14"/>
                <w:szCs w:val="14"/>
              </w:rPr>
              <w:t xml:space="preserve">       </w:t>
            </w:r>
            <w:r w:rsidRPr="1A558643">
              <w:rPr>
                <w:rFonts w:ascii="Calibri" w:eastAsia="Calibri" w:hAnsi="Calibri" w:cs="Calibri"/>
                <w:color w:val="000000" w:themeColor="text1"/>
              </w:rPr>
              <w:t xml:space="preserve">Follow </w:t>
            </w:r>
            <w:hyperlink r:id="rId15">
              <w:r w:rsidRPr="1A558643">
                <w:rPr>
                  <w:rStyle w:val="Hyperlink"/>
                  <w:rFonts w:ascii="Calibri" w:eastAsia="Calibri" w:hAnsi="Calibri" w:cs="Calibri"/>
                  <w:color w:val="0000FF"/>
                </w:rPr>
                <w:t>SUSU incident report policy</w:t>
              </w:r>
            </w:hyperlink>
          </w:p>
          <w:p w14:paraId="3E838580" w14:textId="01BDEC27" w:rsidR="1A558643" w:rsidRDefault="1A558643" w:rsidP="1A558643">
            <w:pPr>
              <w:ind w:left="720"/>
            </w:pPr>
            <w:r w:rsidRPr="1A558643">
              <w:rPr>
                <w:rFonts w:ascii="Calibri" w:eastAsia="Calibri" w:hAnsi="Calibri" w:cs="Calibri"/>
                <w:color w:val="000000" w:themeColor="text1"/>
              </w:rPr>
              <w:t xml:space="preserve"> </w:t>
            </w:r>
          </w:p>
        </w:tc>
      </w:tr>
      <w:tr w:rsidR="1A558643" w14:paraId="45AC43C4" w14:textId="77777777" w:rsidTr="009D2DF9">
        <w:trPr>
          <w:cantSplit/>
          <w:trHeight w:val="300"/>
        </w:trPr>
        <w:tc>
          <w:tcPr>
            <w:tcW w:w="2078" w:type="dxa"/>
            <w:shd w:val="clear" w:color="auto" w:fill="FFFFFF" w:themeFill="background1"/>
          </w:tcPr>
          <w:p w14:paraId="19633D16" w14:textId="4BD5602E" w:rsidR="1A558643" w:rsidRDefault="1A558643" w:rsidP="1A558643">
            <w:r w:rsidRPr="1A558643">
              <w:rPr>
                <w:rFonts w:ascii="Calibri" w:eastAsia="Calibri" w:hAnsi="Calibri" w:cs="Calibri"/>
                <w:color w:val="000000" w:themeColor="text1"/>
              </w:rPr>
              <w:lastRenderedPageBreak/>
              <w:t xml:space="preserve">Participants getting lost or leaving without any one being aware </w:t>
            </w:r>
          </w:p>
        </w:tc>
        <w:tc>
          <w:tcPr>
            <w:tcW w:w="1653" w:type="dxa"/>
            <w:shd w:val="clear" w:color="auto" w:fill="FFFFFF" w:themeFill="background1"/>
          </w:tcPr>
          <w:p w14:paraId="637A71AA" w14:textId="0832E809" w:rsidR="1A558643" w:rsidRDefault="1A558643" w:rsidP="1A558643">
            <w:r w:rsidRPr="1A558643">
              <w:rPr>
                <w:rFonts w:ascii="Calibri" w:eastAsia="Calibri" w:hAnsi="Calibri" w:cs="Calibri"/>
                <w:color w:val="000000" w:themeColor="text1"/>
              </w:rPr>
              <w:t xml:space="preserve">During the event participants may decide they want to leave, or they may get lost on the way </w:t>
            </w:r>
          </w:p>
        </w:tc>
        <w:tc>
          <w:tcPr>
            <w:tcW w:w="1610" w:type="dxa"/>
            <w:shd w:val="clear" w:color="auto" w:fill="FFFFFF" w:themeFill="background1"/>
          </w:tcPr>
          <w:p w14:paraId="70E9208A" w14:textId="550D2123" w:rsidR="1A558643" w:rsidRDefault="1A558643" w:rsidP="1A558643">
            <w:r w:rsidRPr="1A558643">
              <w:rPr>
                <w:rFonts w:ascii="Calibri" w:eastAsia="Calibri" w:hAnsi="Calibri" w:cs="Calibri"/>
                <w:color w:val="000000" w:themeColor="text1"/>
              </w:rPr>
              <w:t xml:space="preserve">Event organisers, event attendees,  </w:t>
            </w:r>
          </w:p>
        </w:tc>
        <w:tc>
          <w:tcPr>
            <w:tcW w:w="456" w:type="dxa"/>
            <w:shd w:val="clear" w:color="auto" w:fill="FFFFFF" w:themeFill="background1"/>
          </w:tcPr>
          <w:p w14:paraId="5FBA1E46" w14:textId="21C5C6D1" w:rsidR="1A558643" w:rsidRDefault="1A558643" w:rsidP="1A558643">
            <w:r w:rsidRPr="1A558643">
              <w:rPr>
                <w:rFonts w:ascii="Lucida Sans" w:eastAsia="Lucida Sans" w:hAnsi="Lucida Sans" w:cs="Lucida Sans"/>
                <w:b/>
                <w:bCs/>
                <w:color w:val="000000" w:themeColor="text1"/>
              </w:rPr>
              <w:t>3</w:t>
            </w:r>
          </w:p>
        </w:tc>
        <w:tc>
          <w:tcPr>
            <w:tcW w:w="456" w:type="dxa"/>
            <w:shd w:val="clear" w:color="auto" w:fill="FFFFFF" w:themeFill="background1"/>
          </w:tcPr>
          <w:p w14:paraId="425CABC3" w14:textId="6FA1D3B2" w:rsidR="1A558643" w:rsidRDefault="1A558643" w:rsidP="1A558643">
            <w:r w:rsidRPr="1A558643">
              <w:rPr>
                <w:rFonts w:ascii="Lucida Sans" w:eastAsia="Lucida Sans" w:hAnsi="Lucida Sans" w:cs="Lucida Sans"/>
                <w:b/>
                <w:bCs/>
                <w:color w:val="000000" w:themeColor="text1"/>
              </w:rPr>
              <w:t>3</w:t>
            </w:r>
          </w:p>
        </w:tc>
        <w:tc>
          <w:tcPr>
            <w:tcW w:w="465" w:type="dxa"/>
            <w:shd w:val="clear" w:color="auto" w:fill="FFFFFF" w:themeFill="background1"/>
          </w:tcPr>
          <w:p w14:paraId="7E188FE8" w14:textId="178B619A" w:rsidR="1A558643" w:rsidRDefault="1A558643" w:rsidP="1A558643">
            <w:r w:rsidRPr="1A558643">
              <w:rPr>
                <w:rFonts w:ascii="Lucida Sans" w:eastAsia="Lucida Sans" w:hAnsi="Lucida Sans" w:cs="Lucida Sans"/>
                <w:b/>
                <w:bCs/>
                <w:color w:val="000000" w:themeColor="text1"/>
              </w:rPr>
              <w:t>9</w:t>
            </w:r>
          </w:p>
        </w:tc>
        <w:tc>
          <w:tcPr>
            <w:tcW w:w="2751" w:type="dxa"/>
            <w:shd w:val="clear" w:color="auto" w:fill="FFFFFF" w:themeFill="background1"/>
          </w:tcPr>
          <w:p w14:paraId="5C707BB5" w14:textId="7DE1395B" w:rsidR="1A558643" w:rsidRDefault="1A558643" w:rsidP="1A558643">
            <w:pPr>
              <w:pStyle w:val="NoSpacing"/>
              <w:ind w:left="360" w:hanging="360"/>
            </w:pPr>
            <w:r w:rsidRPr="1A558643">
              <w:rPr>
                <w:rFonts w:ascii="Symbol" w:eastAsia="Symbol" w:hAnsi="Symbol" w:cs="Symbol"/>
                <w:color w:val="000000" w:themeColor="text1"/>
              </w:rPr>
              <w:t>·</w:t>
            </w:r>
            <w:r w:rsidRPr="1A558643">
              <w:rPr>
                <w:rFonts w:ascii="Times New Roman" w:eastAsia="Times New Roman" w:hAnsi="Times New Roman" w:cs="Times New Roman"/>
                <w:color w:val="000000" w:themeColor="text1"/>
                <w:sz w:val="14"/>
                <w:szCs w:val="14"/>
              </w:rPr>
              <w:t xml:space="preserve">       </w:t>
            </w:r>
            <w:r w:rsidRPr="1A558643">
              <w:rPr>
                <w:rFonts w:ascii="Calibri" w:eastAsia="Calibri" w:hAnsi="Calibri" w:cs="Calibri"/>
                <w:color w:val="000000" w:themeColor="text1"/>
              </w:rPr>
              <w:t>If a person leaves without warning all efforts will be done to locate them. Stress however that attendees are responsible for their individual safety.</w:t>
            </w:r>
          </w:p>
          <w:p w14:paraId="70B2A292" w14:textId="5735A482" w:rsidR="1A558643" w:rsidRDefault="1A558643" w:rsidP="1A558643">
            <w:pPr>
              <w:pStyle w:val="NoSpacing"/>
              <w:ind w:left="360" w:hanging="360"/>
            </w:pPr>
            <w:r w:rsidRPr="1A558643">
              <w:rPr>
                <w:rFonts w:ascii="Symbol" w:eastAsia="Symbol" w:hAnsi="Symbol" w:cs="Symbol"/>
                <w:color w:val="000000" w:themeColor="text1"/>
              </w:rPr>
              <w:t>·</w:t>
            </w:r>
            <w:r w:rsidRPr="1A558643">
              <w:rPr>
                <w:rFonts w:ascii="Times New Roman" w:eastAsia="Times New Roman" w:hAnsi="Times New Roman" w:cs="Times New Roman"/>
                <w:color w:val="000000" w:themeColor="text1"/>
                <w:sz w:val="14"/>
                <w:szCs w:val="14"/>
              </w:rPr>
              <w:t xml:space="preserve">       </w:t>
            </w:r>
            <w:r w:rsidRPr="1A558643">
              <w:rPr>
                <w:rFonts w:ascii="Calibri" w:eastAsia="Calibri" w:hAnsi="Calibri" w:cs="Calibri"/>
                <w:color w:val="000000" w:themeColor="text1"/>
              </w:rPr>
              <w:t xml:space="preserve">Supervision, the event will be run by the society committee These attend each venue. Ideally, they will not drink to excess during the event </w:t>
            </w:r>
          </w:p>
          <w:p w14:paraId="38661D51" w14:textId="2236725E" w:rsidR="1A558643" w:rsidRDefault="1A558643" w:rsidP="1A558643">
            <w:pPr>
              <w:ind w:left="360" w:hanging="360"/>
              <w:rPr>
                <w:rFonts w:ascii="Calibri" w:eastAsia="Calibri" w:hAnsi="Calibri" w:cs="Calibri"/>
                <w:color w:val="000000" w:themeColor="text1"/>
              </w:rPr>
            </w:pPr>
            <w:r w:rsidRPr="1A558643">
              <w:rPr>
                <w:rFonts w:ascii="Symbol" w:eastAsia="Symbol" w:hAnsi="Symbol" w:cs="Symbol"/>
                <w:color w:val="000000" w:themeColor="text1"/>
              </w:rPr>
              <w:t>·</w:t>
            </w:r>
            <w:r w:rsidRPr="1A558643">
              <w:rPr>
                <w:rFonts w:ascii="Times New Roman" w:eastAsia="Times New Roman" w:hAnsi="Times New Roman" w:cs="Times New Roman"/>
                <w:color w:val="000000" w:themeColor="text1"/>
                <w:sz w:val="14"/>
                <w:szCs w:val="14"/>
              </w:rPr>
              <w:t xml:space="preserve">       </w:t>
            </w:r>
            <w:r w:rsidRPr="1A558643">
              <w:rPr>
                <w:rFonts w:ascii="Calibri" w:eastAsia="Calibri" w:hAnsi="Calibri" w:cs="Calibri"/>
                <w:color w:val="000000" w:themeColor="text1"/>
              </w:rPr>
              <w:t>Venues chosen local and within a short distance from each other. Will look to select venues known to</w:t>
            </w:r>
            <w:r w:rsidR="366A0535" w:rsidRPr="1A558643">
              <w:rPr>
                <w:rFonts w:ascii="Calibri" w:eastAsia="Calibri" w:hAnsi="Calibri" w:cs="Calibri"/>
                <w:color w:val="000000" w:themeColor="text1"/>
              </w:rPr>
              <w:t xml:space="preserve"> the local area and are in partnership with I love tour</w:t>
            </w:r>
            <w:r w:rsidRPr="1A558643">
              <w:rPr>
                <w:rFonts w:ascii="Calibri" w:eastAsia="Calibri" w:hAnsi="Calibri" w:cs="Calibri"/>
                <w:color w:val="000000" w:themeColor="text1"/>
              </w:rPr>
              <w:t>.</w:t>
            </w:r>
          </w:p>
          <w:p w14:paraId="0D673EAB" w14:textId="29132E20" w:rsidR="1A558643" w:rsidRDefault="1A558643" w:rsidP="1A558643">
            <w:pPr>
              <w:pStyle w:val="NoSpacing"/>
              <w:ind w:left="360"/>
            </w:pPr>
            <w:r w:rsidRPr="1A558643">
              <w:rPr>
                <w:rFonts w:ascii="Calibri" w:eastAsia="Calibri" w:hAnsi="Calibri" w:cs="Calibri"/>
                <w:color w:val="000000" w:themeColor="text1"/>
              </w:rPr>
              <w:t xml:space="preserve"> </w:t>
            </w:r>
          </w:p>
        </w:tc>
        <w:tc>
          <w:tcPr>
            <w:tcW w:w="456" w:type="dxa"/>
            <w:shd w:val="clear" w:color="auto" w:fill="FFFFFF" w:themeFill="background1"/>
          </w:tcPr>
          <w:p w14:paraId="7F160592" w14:textId="1C90C7A0" w:rsidR="1A558643" w:rsidRDefault="1A558643" w:rsidP="1A558643">
            <w:r w:rsidRPr="1A558643">
              <w:rPr>
                <w:rFonts w:ascii="Lucida Sans" w:eastAsia="Lucida Sans" w:hAnsi="Lucida Sans" w:cs="Lucida Sans"/>
                <w:b/>
                <w:bCs/>
                <w:color w:val="000000" w:themeColor="text1"/>
              </w:rPr>
              <w:t>2</w:t>
            </w:r>
          </w:p>
        </w:tc>
        <w:tc>
          <w:tcPr>
            <w:tcW w:w="456" w:type="dxa"/>
            <w:shd w:val="clear" w:color="auto" w:fill="FFFFFF" w:themeFill="background1"/>
          </w:tcPr>
          <w:p w14:paraId="11DCD2FE" w14:textId="14C88B66" w:rsidR="1A558643" w:rsidRDefault="1A558643" w:rsidP="1A558643">
            <w:r w:rsidRPr="1A558643">
              <w:rPr>
                <w:rFonts w:ascii="Lucida Sans" w:eastAsia="Lucida Sans" w:hAnsi="Lucida Sans" w:cs="Lucida Sans"/>
                <w:b/>
                <w:bCs/>
                <w:color w:val="000000" w:themeColor="text1"/>
              </w:rPr>
              <w:t>2</w:t>
            </w:r>
          </w:p>
        </w:tc>
        <w:tc>
          <w:tcPr>
            <w:tcW w:w="456" w:type="dxa"/>
            <w:shd w:val="clear" w:color="auto" w:fill="FFFFFF" w:themeFill="background1"/>
          </w:tcPr>
          <w:p w14:paraId="1F2B5FB2" w14:textId="68FE8DD5" w:rsidR="1A558643" w:rsidRDefault="1A558643" w:rsidP="1A558643">
            <w:r w:rsidRPr="1A558643">
              <w:rPr>
                <w:rFonts w:ascii="Lucida Sans" w:eastAsia="Lucida Sans" w:hAnsi="Lucida Sans" w:cs="Lucida Sans"/>
                <w:b/>
                <w:bCs/>
                <w:color w:val="000000" w:themeColor="text1"/>
              </w:rPr>
              <w:t>4</w:t>
            </w:r>
          </w:p>
        </w:tc>
        <w:tc>
          <w:tcPr>
            <w:tcW w:w="4552" w:type="dxa"/>
            <w:shd w:val="clear" w:color="auto" w:fill="FFFFFF" w:themeFill="background1"/>
          </w:tcPr>
          <w:p w14:paraId="3221D239" w14:textId="0970E7EC" w:rsidR="1A558643" w:rsidRDefault="1A558643" w:rsidP="1A558643">
            <w:pPr>
              <w:ind w:left="360" w:hanging="360"/>
            </w:pPr>
            <w:r w:rsidRPr="1A558643">
              <w:rPr>
                <w:rFonts w:ascii="Symbol" w:eastAsia="Symbol" w:hAnsi="Symbol" w:cs="Symbol"/>
                <w:color w:val="0000FF"/>
              </w:rPr>
              <w:t>·</w:t>
            </w:r>
            <w:r w:rsidRPr="1A558643">
              <w:rPr>
                <w:rFonts w:ascii="Times New Roman" w:eastAsia="Times New Roman" w:hAnsi="Times New Roman" w:cs="Times New Roman"/>
                <w:color w:val="0000FF"/>
                <w:sz w:val="14"/>
                <w:szCs w:val="14"/>
              </w:rPr>
              <w:t xml:space="preserve">       </w:t>
            </w:r>
            <w:r w:rsidRPr="1A558643">
              <w:rPr>
                <w:rFonts w:ascii="Calibri" w:eastAsia="Calibri" w:hAnsi="Calibri" w:cs="Calibri"/>
                <w:color w:val="000000" w:themeColor="text1"/>
              </w:rPr>
              <w:t xml:space="preserve">Follow </w:t>
            </w:r>
            <w:hyperlink r:id="rId16">
              <w:r w:rsidRPr="1A558643">
                <w:rPr>
                  <w:rStyle w:val="Hyperlink"/>
                  <w:rFonts w:ascii="Calibri" w:eastAsia="Calibri" w:hAnsi="Calibri" w:cs="Calibri"/>
                  <w:color w:val="0000FF"/>
                </w:rPr>
                <w:t>SUSU incident report policy</w:t>
              </w:r>
            </w:hyperlink>
          </w:p>
          <w:p w14:paraId="05993340" w14:textId="0D4467ED" w:rsidR="1A558643" w:rsidRDefault="1A558643" w:rsidP="1A558643">
            <w:pPr>
              <w:ind w:left="360" w:hanging="360"/>
            </w:pPr>
            <w:r w:rsidRPr="1A558643">
              <w:rPr>
                <w:rFonts w:ascii="Symbol" w:eastAsia="Symbol" w:hAnsi="Symbol" w:cs="Symbol"/>
                <w:color w:val="000000" w:themeColor="text1"/>
              </w:rPr>
              <w:t>·</w:t>
            </w:r>
            <w:r w:rsidRPr="1A558643">
              <w:rPr>
                <w:rFonts w:ascii="Times New Roman" w:eastAsia="Times New Roman" w:hAnsi="Times New Roman" w:cs="Times New Roman"/>
                <w:color w:val="000000" w:themeColor="text1"/>
                <w:sz w:val="14"/>
                <w:szCs w:val="14"/>
              </w:rPr>
              <w:t xml:space="preserve">       </w:t>
            </w:r>
            <w:r w:rsidRPr="1A558643">
              <w:rPr>
                <w:rFonts w:ascii="Calibri" w:eastAsia="Calibri" w:hAnsi="Calibri" w:cs="Calibri"/>
                <w:color w:val="000000" w:themeColor="text1"/>
              </w:rPr>
              <w:t xml:space="preserve">Call emergency services as required </w:t>
            </w:r>
          </w:p>
        </w:tc>
      </w:tr>
      <w:tr w:rsidR="1A558643" w14:paraId="32990002" w14:textId="77777777" w:rsidTr="009D2DF9">
        <w:trPr>
          <w:cantSplit/>
          <w:trHeight w:val="300"/>
        </w:trPr>
        <w:tc>
          <w:tcPr>
            <w:tcW w:w="2078" w:type="dxa"/>
            <w:shd w:val="clear" w:color="auto" w:fill="FFFFFF" w:themeFill="background1"/>
          </w:tcPr>
          <w:p w14:paraId="69798C5C" w14:textId="042FF8DE" w:rsidR="1A558643" w:rsidRDefault="1A558643" w:rsidP="1A558643">
            <w:r w:rsidRPr="1A558643">
              <w:rPr>
                <w:rFonts w:ascii="Calibri" w:eastAsia="Calibri" w:hAnsi="Calibri" w:cs="Calibri"/>
                <w:color w:val="000000" w:themeColor="text1"/>
              </w:rPr>
              <w:lastRenderedPageBreak/>
              <w:t xml:space="preserve">Violent or offensive behaviour </w:t>
            </w:r>
          </w:p>
        </w:tc>
        <w:tc>
          <w:tcPr>
            <w:tcW w:w="1653" w:type="dxa"/>
            <w:shd w:val="clear" w:color="auto" w:fill="FFFFFF" w:themeFill="background1"/>
          </w:tcPr>
          <w:p w14:paraId="27CBFA2F" w14:textId="3AEE5660" w:rsidR="1A558643" w:rsidRDefault="1A558643" w:rsidP="1A558643">
            <w:r w:rsidRPr="1A558643">
              <w:rPr>
                <w:rFonts w:ascii="Calibri" w:eastAsia="Calibri" w:hAnsi="Calibri" w:cs="Calibri"/>
                <w:color w:val="000000" w:themeColor="text1"/>
              </w:rPr>
              <w:t xml:space="preserve">Participants may become violent or offensive due to the consumption of too much alcohol. </w:t>
            </w:r>
          </w:p>
          <w:p w14:paraId="44643D4B" w14:textId="387EFBA2" w:rsidR="1A558643" w:rsidRDefault="1A558643" w:rsidP="1A558643">
            <w:r w:rsidRPr="1A558643">
              <w:rPr>
                <w:rFonts w:ascii="Calibri" w:eastAsia="Calibri" w:hAnsi="Calibri" w:cs="Calibri"/>
                <w:color w:val="000000" w:themeColor="text1"/>
              </w:rPr>
              <w:t xml:space="preserve"> </w:t>
            </w:r>
          </w:p>
          <w:p w14:paraId="5125E717" w14:textId="29524AE4" w:rsidR="1A558643" w:rsidRDefault="1A558643" w:rsidP="1A558643">
            <w:r w:rsidRPr="1A558643">
              <w:rPr>
                <w:rFonts w:ascii="Calibri" w:eastAsia="Calibri" w:hAnsi="Calibri" w:cs="Calibri"/>
                <w:color w:val="000000" w:themeColor="text1"/>
              </w:rPr>
              <w:t xml:space="preserve">Members of the public may act violently towards participants. </w:t>
            </w:r>
          </w:p>
        </w:tc>
        <w:tc>
          <w:tcPr>
            <w:tcW w:w="1610" w:type="dxa"/>
            <w:shd w:val="clear" w:color="auto" w:fill="FFFFFF" w:themeFill="background1"/>
          </w:tcPr>
          <w:p w14:paraId="6320DF66" w14:textId="18F721D2" w:rsidR="1A558643" w:rsidRDefault="1A558643" w:rsidP="1A558643">
            <w:r w:rsidRPr="1A558643">
              <w:rPr>
                <w:rFonts w:ascii="Calibri" w:eastAsia="Calibri" w:hAnsi="Calibri" w:cs="Calibri"/>
                <w:color w:val="000000" w:themeColor="text1"/>
              </w:rPr>
              <w:t xml:space="preserve">Event organisers, event attendees,  </w:t>
            </w:r>
          </w:p>
        </w:tc>
        <w:tc>
          <w:tcPr>
            <w:tcW w:w="456" w:type="dxa"/>
            <w:shd w:val="clear" w:color="auto" w:fill="FFFFFF" w:themeFill="background1"/>
          </w:tcPr>
          <w:p w14:paraId="4A1AC032" w14:textId="64702808" w:rsidR="1A558643" w:rsidRDefault="1A558643" w:rsidP="1A558643">
            <w:r w:rsidRPr="1A558643">
              <w:rPr>
                <w:rFonts w:ascii="Lucida Sans" w:eastAsia="Lucida Sans" w:hAnsi="Lucida Sans" w:cs="Lucida Sans"/>
                <w:b/>
                <w:bCs/>
                <w:color w:val="000000" w:themeColor="text1"/>
              </w:rPr>
              <w:t>2</w:t>
            </w:r>
          </w:p>
        </w:tc>
        <w:tc>
          <w:tcPr>
            <w:tcW w:w="456" w:type="dxa"/>
            <w:shd w:val="clear" w:color="auto" w:fill="FFFFFF" w:themeFill="background1"/>
          </w:tcPr>
          <w:p w14:paraId="26A3A62B" w14:textId="0EF28556" w:rsidR="1A558643" w:rsidRDefault="1A558643" w:rsidP="1A558643">
            <w:r w:rsidRPr="1A558643">
              <w:rPr>
                <w:rFonts w:ascii="Lucida Sans" w:eastAsia="Lucida Sans" w:hAnsi="Lucida Sans" w:cs="Lucida Sans"/>
                <w:b/>
                <w:bCs/>
                <w:color w:val="000000" w:themeColor="text1"/>
              </w:rPr>
              <w:t>5</w:t>
            </w:r>
          </w:p>
        </w:tc>
        <w:tc>
          <w:tcPr>
            <w:tcW w:w="465" w:type="dxa"/>
            <w:shd w:val="clear" w:color="auto" w:fill="FFFFFF" w:themeFill="background1"/>
          </w:tcPr>
          <w:p w14:paraId="2AC0A207" w14:textId="15C59DFA" w:rsidR="1A558643" w:rsidRDefault="1A558643" w:rsidP="1A558643">
            <w:r w:rsidRPr="1A558643">
              <w:rPr>
                <w:rFonts w:ascii="Lucida Sans" w:eastAsia="Lucida Sans" w:hAnsi="Lucida Sans" w:cs="Lucida Sans"/>
                <w:b/>
                <w:bCs/>
                <w:color w:val="000000" w:themeColor="text1"/>
              </w:rPr>
              <w:t>10</w:t>
            </w:r>
          </w:p>
        </w:tc>
        <w:tc>
          <w:tcPr>
            <w:tcW w:w="2751" w:type="dxa"/>
            <w:shd w:val="clear" w:color="auto" w:fill="FFFFFF" w:themeFill="background1"/>
          </w:tcPr>
          <w:p w14:paraId="6D32A930" w14:textId="705F6C39" w:rsidR="1A558643" w:rsidRDefault="1A558643" w:rsidP="1A558643">
            <w:pPr>
              <w:pStyle w:val="NoSpacing"/>
              <w:ind w:left="720" w:hanging="360"/>
            </w:pPr>
            <w:r w:rsidRPr="1A558643">
              <w:rPr>
                <w:rFonts w:ascii="Symbol" w:eastAsia="Symbol" w:hAnsi="Symbol" w:cs="Symbol"/>
                <w:color w:val="000000" w:themeColor="text1"/>
              </w:rPr>
              <w:t>·</w:t>
            </w:r>
            <w:r w:rsidRPr="1A558643">
              <w:rPr>
                <w:rFonts w:ascii="Times New Roman" w:eastAsia="Times New Roman" w:hAnsi="Times New Roman" w:cs="Times New Roman"/>
                <w:color w:val="000000" w:themeColor="text1"/>
                <w:sz w:val="14"/>
                <w:szCs w:val="14"/>
              </w:rPr>
              <w:t xml:space="preserve">       </w:t>
            </w:r>
            <w:r w:rsidRPr="1A558643">
              <w:rPr>
                <w:rFonts w:ascii="Calibri" w:eastAsia="Calibri" w:hAnsi="Calibri" w:cs="Calibri"/>
                <w:color w:val="000000" w:themeColor="text1"/>
              </w:rPr>
              <w:t xml:space="preserve">Bouncers will be present at most venues. </w:t>
            </w:r>
          </w:p>
          <w:p w14:paraId="2A16050F" w14:textId="77418598" w:rsidR="1A558643" w:rsidRDefault="1A558643" w:rsidP="1A558643">
            <w:pPr>
              <w:pStyle w:val="NoSpacing"/>
              <w:ind w:left="720" w:hanging="360"/>
            </w:pPr>
            <w:r w:rsidRPr="1A558643">
              <w:rPr>
                <w:rFonts w:ascii="Symbol" w:eastAsia="Symbol" w:hAnsi="Symbol" w:cs="Symbol"/>
                <w:color w:val="000000" w:themeColor="text1"/>
              </w:rPr>
              <w:t>·</w:t>
            </w:r>
            <w:r w:rsidRPr="1A558643">
              <w:rPr>
                <w:rFonts w:ascii="Times New Roman" w:eastAsia="Times New Roman" w:hAnsi="Times New Roman" w:cs="Times New Roman"/>
                <w:color w:val="000000" w:themeColor="text1"/>
                <w:sz w:val="14"/>
                <w:szCs w:val="14"/>
              </w:rPr>
              <w:t xml:space="preserve">       </w:t>
            </w:r>
            <w:r w:rsidRPr="1A558643">
              <w:rPr>
                <w:rFonts w:ascii="Calibri" w:eastAsia="Calibri" w:hAnsi="Calibri" w:cs="Calibri"/>
                <w:color w:val="000000" w:themeColor="text1"/>
              </w:rPr>
              <w:t xml:space="preserve">Bar Security staff will need to be alerted and emergency services called as required. </w:t>
            </w:r>
          </w:p>
          <w:p w14:paraId="0FC04C06" w14:textId="08856A55" w:rsidR="1A558643" w:rsidRDefault="1A558643" w:rsidP="1A558643">
            <w:pPr>
              <w:pStyle w:val="NoSpacing"/>
              <w:ind w:left="720" w:hanging="360"/>
            </w:pPr>
            <w:r w:rsidRPr="1A558643">
              <w:rPr>
                <w:rFonts w:ascii="Symbol" w:eastAsia="Symbol" w:hAnsi="Symbol" w:cs="Symbol"/>
                <w:color w:val="000000" w:themeColor="text1"/>
              </w:rPr>
              <w:t>·</w:t>
            </w:r>
            <w:r w:rsidRPr="1A558643">
              <w:rPr>
                <w:rFonts w:ascii="Times New Roman" w:eastAsia="Times New Roman" w:hAnsi="Times New Roman" w:cs="Times New Roman"/>
                <w:color w:val="000000" w:themeColor="text1"/>
                <w:sz w:val="14"/>
                <w:szCs w:val="14"/>
              </w:rPr>
              <w:t xml:space="preserve">       </w:t>
            </w:r>
            <w:r w:rsidRPr="1A558643">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0CF16EFC" w14:textId="40A6499C" w:rsidR="1A558643" w:rsidRDefault="1A558643" w:rsidP="1A558643">
            <w:pPr>
              <w:pStyle w:val="ListParagraph"/>
              <w:numPr>
                <w:ilvl w:val="0"/>
                <w:numId w:val="5"/>
              </w:numPr>
              <w:rPr>
                <w:rFonts w:ascii="Calibri" w:eastAsia="Calibri" w:hAnsi="Calibri" w:cs="Calibri"/>
                <w:color w:val="000000" w:themeColor="text1"/>
              </w:rPr>
            </w:pPr>
            <w:r w:rsidRPr="1A558643">
              <w:rPr>
                <w:rFonts w:ascii="Calibri" w:eastAsia="Calibri" w:hAnsi="Calibri" w:cs="Calibri"/>
                <w:color w:val="000000" w:themeColor="text1"/>
              </w:rPr>
              <w:t>Committee to select ‘student friendly’ bars/clubs and contact them in advance to inform them of the event</w:t>
            </w:r>
          </w:p>
          <w:p w14:paraId="4C510168" w14:textId="2014C3A5" w:rsidR="1A558643" w:rsidRDefault="1A558643" w:rsidP="1A558643">
            <w:pPr>
              <w:pStyle w:val="NoSpacing"/>
              <w:ind w:left="720" w:hanging="360"/>
            </w:pPr>
            <w:r w:rsidRPr="1A558643">
              <w:rPr>
                <w:rFonts w:ascii="Symbol" w:eastAsia="Symbol" w:hAnsi="Symbol" w:cs="Symbol"/>
                <w:color w:val="000000" w:themeColor="text1"/>
              </w:rPr>
              <w:t>·</w:t>
            </w:r>
            <w:r w:rsidRPr="1A558643">
              <w:rPr>
                <w:rFonts w:ascii="Times New Roman" w:eastAsia="Times New Roman" w:hAnsi="Times New Roman" w:cs="Times New Roman"/>
                <w:color w:val="000000" w:themeColor="text1"/>
                <w:sz w:val="14"/>
                <w:szCs w:val="14"/>
              </w:rPr>
              <w:t xml:space="preserve">       </w:t>
            </w:r>
            <w:r w:rsidRPr="1A558643">
              <w:rPr>
                <w:rFonts w:ascii="Calibri" w:eastAsia="Calibri" w:hAnsi="Calibri" w:cs="Calibri"/>
                <w:color w:val="000000" w:themeColor="text1"/>
              </w:rPr>
              <w:t xml:space="preserve">Society to follow and share with members Code of conduct/SUSU </w:t>
            </w:r>
            <w:hyperlink r:id="rId17">
              <w:r w:rsidRPr="1A558643">
                <w:rPr>
                  <w:rStyle w:val="Hyperlink"/>
                  <w:rFonts w:ascii="Calibri" w:eastAsia="Calibri" w:hAnsi="Calibri" w:cs="Calibri"/>
                  <w:color w:val="0000FF"/>
                </w:rPr>
                <w:t>Expect Respect policy</w:t>
              </w:r>
            </w:hyperlink>
          </w:p>
        </w:tc>
        <w:tc>
          <w:tcPr>
            <w:tcW w:w="456" w:type="dxa"/>
            <w:shd w:val="clear" w:color="auto" w:fill="FFFFFF" w:themeFill="background1"/>
          </w:tcPr>
          <w:p w14:paraId="62323696" w14:textId="0194392C" w:rsidR="1A558643" w:rsidRDefault="1A558643" w:rsidP="1A558643">
            <w:r w:rsidRPr="1A558643">
              <w:rPr>
                <w:rFonts w:ascii="Lucida Sans" w:eastAsia="Lucida Sans" w:hAnsi="Lucida Sans" w:cs="Lucida Sans"/>
                <w:b/>
                <w:bCs/>
                <w:color w:val="000000" w:themeColor="text1"/>
              </w:rPr>
              <w:t>1</w:t>
            </w:r>
          </w:p>
        </w:tc>
        <w:tc>
          <w:tcPr>
            <w:tcW w:w="456" w:type="dxa"/>
            <w:shd w:val="clear" w:color="auto" w:fill="FFFFFF" w:themeFill="background1"/>
          </w:tcPr>
          <w:p w14:paraId="552E7D45" w14:textId="1CE223E7" w:rsidR="1A558643" w:rsidRDefault="1A558643" w:rsidP="1A558643">
            <w:r w:rsidRPr="1A558643">
              <w:rPr>
                <w:rFonts w:ascii="Lucida Sans" w:eastAsia="Lucida Sans" w:hAnsi="Lucida Sans" w:cs="Lucida Sans"/>
                <w:b/>
                <w:bCs/>
                <w:color w:val="000000" w:themeColor="text1"/>
              </w:rPr>
              <w:t>3</w:t>
            </w:r>
          </w:p>
        </w:tc>
        <w:tc>
          <w:tcPr>
            <w:tcW w:w="456" w:type="dxa"/>
            <w:shd w:val="clear" w:color="auto" w:fill="FFFFFF" w:themeFill="background1"/>
          </w:tcPr>
          <w:p w14:paraId="537A5BA5" w14:textId="137F6545" w:rsidR="1A558643" w:rsidRDefault="1A558643" w:rsidP="1A558643">
            <w:r w:rsidRPr="1A558643">
              <w:rPr>
                <w:rFonts w:ascii="Lucida Sans" w:eastAsia="Lucida Sans" w:hAnsi="Lucida Sans" w:cs="Lucida Sans"/>
                <w:b/>
                <w:bCs/>
                <w:color w:val="000000" w:themeColor="text1"/>
              </w:rPr>
              <w:t>5</w:t>
            </w:r>
          </w:p>
        </w:tc>
        <w:tc>
          <w:tcPr>
            <w:tcW w:w="4552" w:type="dxa"/>
            <w:shd w:val="clear" w:color="auto" w:fill="FFFFFF" w:themeFill="background1"/>
          </w:tcPr>
          <w:p w14:paraId="19D454B9" w14:textId="08E8F833" w:rsidR="1A558643" w:rsidRDefault="1A558643" w:rsidP="1A558643">
            <w:pPr>
              <w:ind w:left="720" w:hanging="360"/>
            </w:pPr>
            <w:r w:rsidRPr="1A558643">
              <w:rPr>
                <w:rFonts w:ascii="Symbol" w:eastAsia="Symbol" w:hAnsi="Symbol" w:cs="Symbol"/>
                <w:color w:val="000000" w:themeColor="text1"/>
              </w:rPr>
              <w:t>·</w:t>
            </w:r>
            <w:r w:rsidRPr="1A558643">
              <w:rPr>
                <w:rFonts w:ascii="Times New Roman" w:eastAsia="Times New Roman" w:hAnsi="Times New Roman" w:cs="Times New Roman"/>
                <w:color w:val="000000" w:themeColor="text1"/>
                <w:sz w:val="14"/>
                <w:szCs w:val="14"/>
              </w:rPr>
              <w:t xml:space="preserve">       </w:t>
            </w:r>
            <w:r w:rsidRPr="1A558643">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19DC8F1C" w14:textId="7E22F76B" w:rsidR="1A558643" w:rsidRDefault="1A558643" w:rsidP="1A558643">
            <w:pPr>
              <w:ind w:left="720" w:hanging="360"/>
            </w:pPr>
            <w:r w:rsidRPr="1A558643">
              <w:rPr>
                <w:rFonts w:ascii="Symbol" w:eastAsia="Symbol" w:hAnsi="Symbol" w:cs="Symbol"/>
                <w:color w:val="0000FF"/>
              </w:rPr>
              <w:t>·</w:t>
            </w:r>
            <w:r w:rsidRPr="1A558643">
              <w:rPr>
                <w:rFonts w:ascii="Times New Roman" w:eastAsia="Times New Roman" w:hAnsi="Times New Roman" w:cs="Times New Roman"/>
                <w:color w:val="0000FF"/>
                <w:sz w:val="14"/>
                <w:szCs w:val="14"/>
              </w:rPr>
              <w:t xml:space="preserve">       </w:t>
            </w:r>
            <w:r w:rsidRPr="1A558643">
              <w:rPr>
                <w:rFonts w:ascii="Calibri" w:eastAsia="Calibri" w:hAnsi="Calibri" w:cs="Calibri"/>
                <w:color w:val="000000" w:themeColor="text1"/>
              </w:rPr>
              <w:t xml:space="preserve">Follow </w:t>
            </w:r>
            <w:hyperlink r:id="rId18">
              <w:r w:rsidRPr="1A558643">
                <w:rPr>
                  <w:rStyle w:val="Hyperlink"/>
                  <w:rFonts w:ascii="Calibri" w:eastAsia="Calibri" w:hAnsi="Calibri" w:cs="Calibri"/>
                  <w:color w:val="0000FF"/>
                </w:rPr>
                <w:t>SUSU incident report policy</w:t>
              </w:r>
            </w:hyperlink>
          </w:p>
          <w:p w14:paraId="4CDD965D" w14:textId="265600A7" w:rsidR="1A558643" w:rsidRDefault="1A558643" w:rsidP="1A558643">
            <w:pPr>
              <w:ind w:left="720"/>
            </w:pPr>
            <w:r w:rsidRPr="1A558643">
              <w:rPr>
                <w:rFonts w:ascii="Calibri" w:eastAsia="Calibri" w:hAnsi="Calibri" w:cs="Calibri"/>
                <w:color w:val="000000" w:themeColor="text1"/>
              </w:rPr>
              <w:t>Call emergency services as required</w:t>
            </w:r>
          </w:p>
        </w:tc>
      </w:tr>
      <w:tr w:rsidR="1A558643" w14:paraId="00949828" w14:textId="77777777" w:rsidTr="009D2DF9">
        <w:trPr>
          <w:cantSplit/>
          <w:trHeight w:val="300"/>
        </w:trPr>
        <w:tc>
          <w:tcPr>
            <w:tcW w:w="2078" w:type="dxa"/>
            <w:shd w:val="clear" w:color="auto" w:fill="FFFFFF" w:themeFill="background1"/>
          </w:tcPr>
          <w:p w14:paraId="41F53689" w14:textId="36194881" w:rsidR="1A558643" w:rsidRDefault="1A558643" w:rsidP="1A558643">
            <w:r w:rsidRPr="1A558643">
              <w:rPr>
                <w:rFonts w:ascii="Calibri" w:eastAsia="Calibri" w:hAnsi="Calibri" w:cs="Calibri"/>
                <w:color w:val="000000" w:themeColor="text1"/>
              </w:rPr>
              <w:t xml:space="preserve">Adverse Weather </w:t>
            </w:r>
          </w:p>
        </w:tc>
        <w:tc>
          <w:tcPr>
            <w:tcW w:w="1653" w:type="dxa"/>
            <w:shd w:val="clear" w:color="auto" w:fill="FFFFFF" w:themeFill="background1"/>
          </w:tcPr>
          <w:p w14:paraId="74F78616" w14:textId="32349158" w:rsidR="1A558643" w:rsidRDefault="1A558643" w:rsidP="1A558643">
            <w:pPr>
              <w:ind w:left="720" w:hanging="360"/>
            </w:pPr>
            <w:r w:rsidRPr="1A558643">
              <w:rPr>
                <w:rFonts w:ascii="Symbol" w:eastAsia="Symbol" w:hAnsi="Symbol" w:cs="Symbol"/>
                <w:color w:val="000000" w:themeColor="text1"/>
              </w:rPr>
              <w:t>·</w:t>
            </w:r>
            <w:r w:rsidRPr="1A558643">
              <w:rPr>
                <w:rFonts w:ascii="Times New Roman" w:eastAsia="Times New Roman" w:hAnsi="Times New Roman" w:cs="Times New Roman"/>
                <w:color w:val="000000" w:themeColor="text1"/>
                <w:sz w:val="14"/>
                <w:szCs w:val="14"/>
              </w:rPr>
              <w:t xml:space="preserve">       </w:t>
            </w:r>
            <w:r w:rsidRPr="1A558643">
              <w:rPr>
                <w:rFonts w:ascii="Calibri" w:eastAsia="Calibri" w:hAnsi="Calibri" w:cs="Calibri"/>
                <w:color w:val="000000" w:themeColor="text1"/>
              </w:rPr>
              <w:t>Injury</w:t>
            </w:r>
          </w:p>
          <w:p w14:paraId="5D2268B1" w14:textId="5BB7C7D7" w:rsidR="1A558643" w:rsidRDefault="1A558643" w:rsidP="1A558643">
            <w:pPr>
              <w:ind w:left="720" w:hanging="360"/>
            </w:pPr>
            <w:r w:rsidRPr="1A558643">
              <w:rPr>
                <w:rFonts w:ascii="Symbol" w:eastAsia="Symbol" w:hAnsi="Symbol" w:cs="Symbol"/>
                <w:color w:val="000000" w:themeColor="text1"/>
              </w:rPr>
              <w:t>·</w:t>
            </w:r>
            <w:r w:rsidRPr="1A558643">
              <w:rPr>
                <w:rFonts w:ascii="Times New Roman" w:eastAsia="Times New Roman" w:hAnsi="Times New Roman" w:cs="Times New Roman"/>
                <w:color w:val="000000" w:themeColor="text1"/>
                <w:sz w:val="14"/>
                <w:szCs w:val="14"/>
              </w:rPr>
              <w:t xml:space="preserve">       </w:t>
            </w:r>
            <w:r w:rsidRPr="1A558643">
              <w:rPr>
                <w:rFonts w:ascii="Calibri" w:eastAsia="Calibri" w:hAnsi="Calibri" w:cs="Calibri"/>
                <w:color w:val="000000" w:themeColor="text1"/>
              </w:rPr>
              <w:t>Illness</w:t>
            </w:r>
          </w:p>
          <w:p w14:paraId="685507E4" w14:textId="012E23E3" w:rsidR="1A558643" w:rsidRDefault="1A558643" w:rsidP="1A558643">
            <w:pPr>
              <w:ind w:left="720" w:hanging="360"/>
            </w:pPr>
            <w:r w:rsidRPr="1A558643">
              <w:rPr>
                <w:rFonts w:ascii="Symbol" w:eastAsia="Symbol" w:hAnsi="Symbol" w:cs="Symbol"/>
                <w:color w:val="000000" w:themeColor="text1"/>
              </w:rPr>
              <w:t>·</w:t>
            </w:r>
            <w:r w:rsidRPr="1A558643">
              <w:rPr>
                <w:rFonts w:ascii="Times New Roman" w:eastAsia="Times New Roman" w:hAnsi="Times New Roman" w:cs="Times New Roman"/>
                <w:color w:val="000000" w:themeColor="text1"/>
                <w:sz w:val="14"/>
                <w:szCs w:val="14"/>
              </w:rPr>
              <w:t xml:space="preserve">       </w:t>
            </w:r>
            <w:r w:rsidRPr="1A558643">
              <w:rPr>
                <w:rFonts w:ascii="Calibri" w:eastAsia="Calibri" w:hAnsi="Calibri" w:cs="Calibri"/>
                <w:color w:val="000000" w:themeColor="text1"/>
              </w:rPr>
              <w:t>Slipping</w:t>
            </w:r>
          </w:p>
          <w:p w14:paraId="4BB1E8B8" w14:textId="1FCACEA3" w:rsidR="1A558643" w:rsidRDefault="1A558643" w:rsidP="1A558643">
            <w:pPr>
              <w:pStyle w:val="ListParagraph"/>
              <w:numPr>
                <w:ilvl w:val="0"/>
                <w:numId w:val="4"/>
              </w:numPr>
              <w:rPr>
                <w:rFonts w:ascii="Calibri" w:eastAsia="Calibri" w:hAnsi="Calibri" w:cs="Calibri"/>
                <w:color w:val="000000" w:themeColor="text1"/>
              </w:rPr>
            </w:pPr>
            <w:r w:rsidRPr="1A558643">
              <w:rPr>
                <w:rFonts w:ascii="Calibri" w:eastAsia="Calibri" w:hAnsi="Calibri" w:cs="Calibri"/>
                <w:color w:val="000000" w:themeColor="text1"/>
              </w:rPr>
              <w:lastRenderedPageBreak/>
              <w:t xml:space="preserve">Burns </w:t>
            </w:r>
          </w:p>
        </w:tc>
        <w:tc>
          <w:tcPr>
            <w:tcW w:w="1610" w:type="dxa"/>
            <w:shd w:val="clear" w:color="auto" w:fill="FFFFFF" w:themeFill="background1"/>
          </w:tcPr>
          <w:p w14:paraId="02B0B7A5" w14:textId="15604004" w:rsidR="1A558643" w:rsidRDefault="1A558643" w:rsidP="1A558643">
            <w:r w:rsidRPr="1A558643">
              <w:rPr>
                <w:rFonts w:ascii="Calibri" w:eastAsia="Calibri" w:hAnsi="Calibri" w:cs="Calibri"/>
                <w:color w:val="000000" w:themeColor="text1"/>
              </w:rPr>
              <w:lastRenderedPageBreak/>
              <w:t xml:space="preserve">Event organisers, </w:t>
            </w:r>
            <w:r w:rsidRPr="1A558643">
              <w:rPr>
                <w:rFonts w:ascii="Calibri" w:eastAsia="Calibri" w:hAnsi="Calibri" w:cs="Calibri"/>
                <w:color w:val="000000" w:themeColor="text1"/>
              </w:rPr>
              <w:lastRenderedPageBreak/>
              <w:t xml:space="preserve">event attendees,  </w:t>
            </w:r>
          </w:p>
        </w:tc>
        <w:tc>
          <w:tcPr>
            <w:tcW w:w="456" w:type="dxa"/>
            <w:shd w:val="clear" w:color="auto" w:fill="FFFFFF" w:themeFill="background1"/>
          </w:tcPr>
          <w:p w14:paraId="39E65EBB" w14:textId="6EAFA26C" w:rsidR="1A558643" w:rsidRDefault="1A558643" w:rsidP="1A558643">
            <w:r w:rsidRPr="1A558643">
              <w:rPr>
                <w:rFonts w:ascii="Lucida Sans" w:eastAsia="Lucida Sans" w:hAnsi="Lucida Sans" w:cs="Lucida Sans"/>
                <w:b/>
                <w:bCs/>
                <w:color w:val="000000" w:themeColor="text1"/>
              </w:rPr>
              <w:lastRenderedPageBreak/>
              <w:t>4</w:t>
            </w:r>
          </w:p>
        </w:tc>
        <w:tc>
          <w:tcPr>
            <w:tcW w:w="456" w:type="dxa"/>
            <w:shd w:val="clear" w:color="auto" w:fill="FFFFFF" w:themeFill="background1"/>
          </w:tcPr>
          <w:p w14:paraId="6D64D933" w14:textId="61F9E5EA" w:rsidR="1A558643" w:rsidRDefault="1A558643" w:rsidP="1A558643">
            <w:r w:rsidRPr="1A558643">
              <w:rPr>
                <w:rFonts w:ascii="Lucida Sans" w:eastAsia="Lucida Sans" w:hAnsi="Lucida Sans" w:cs="Lucida Sans"/>
                <w:b/>
                <w:bCs/>
                <w:color w:val="000000" w:themeColor="text1"/>
              </w:rPr>
              <w:t>3</w:t>
            </w:r>
          </w:p>
        </w:tc>
        <w:tc>
          <w:tcPr>
            <w:tcW w:w="465" w:type="dxa"/>
            <w:shd w:val="clear" w:color="auto" w:fill="FFFFFF" w:themeFill="background1"/>
          </w:tcPr>
          <w:p w14:paraId="6B42AF80" w14:textId="11D4546E" w:rsidR="1A558643" w:rsidRDefault="1A558643" w:rsidP="1A558643">
            <w:r w:rsidRPr="1A558643">
              <w:rPr>
                <w:rFonts w:ascii="Lucida Sans" w:eastAsia="Lucida Sans" w:hAnsi="Lucida Sans" w:cs="Lucida Sans"/>
                <w:b/>
                <w:bCs/>
                <w:color w:val="000000" w:themeColor="text1"/>
              </w:rPr>
              <w:t>12</w:t>
            </w:r>
          </w:p>
        </w:tc>
        <w:tc>
          <w:tcPr>
            <w:tcW w:w="2751" w:type="dxa"/>
            <w:shd w:val="clear" w:color="auto" w:fill="FFFFFF" w:themeFill="background1"/>
          </w:tcPr>
          <w:p w14:paraId="4C74DDDD" w14:textId="1214C097" w:rsidR="1A558643" w:rsidRDefault="1A558643" w:rsidP="1A558643">
            <w:pPr>
              <w:pStyle w:val="NoSpacing"/>
              <w:ind w:left="360" w:hanging="360"/>
            </w:pPr>
            <w:r w:rsidRPr="1A558643">
              <w:rPr>
                <w:rFonts w:ascii="Symbol" w:eastAsia="Symbol" w:hAnsi="Symbol" w:cs="Symbol"/>
                <w:color w:val="000000" w:themeColor="text1"/>
              </w:rPr>
              <w:t>·</w:t>
            </w:r>
            <w:r w:rsidRPr="1A558643">
              <w:rPr>
                <w:rFonts w:ascii="Times New Roman" w:eastAsia="Times New Roman" w:hAnsi="Times New Roman" w:cs="Times New Roman"/>
                <w:color w:val="000000" w:themeColor="text1"/>
                <w:sz w:val="14"/>
                <w:szCs w:val="14"/>
              </w:rPr>
              <w:t xml:space="preserve">       </w:t>
            </w:r>
            <w:r w:rsidRPr="1A558643">
              <w:rPr>
                <w:rFonts w:ascii="Calibri" w:eastAsia="Calibri" w:hAnsi="Calibri" w:cs="Calibri"/>
                <w:color w:val="000000" w:themeColor="text1"/>
              </w:rPr>
              <w:t>Lead organiser to check the weather are suitable for activities on the day</w:t>
            </w:r>
          </w:p>
          <w:p w14:paraId="1AA7A091" w14:textId="0679D2B1" w:rsidR="1A558643" w:rsidRDefault="1A558643" w:rsidP="1A558643">
            <w:pPr>
              <w:pStyle w:val="NoSpacing"/>
              <w:ind w:left="360" w:hanging="360"/>
            </w:pPr>
            <w:r w:rsidRPr="1A558643">
              <w:rPr>
                <w:rFonts w:ascii="Symbol" w:eastAsia="Symbol" w:hAnsi="Symbol" w:cs="Symbol"/>
                <w:color w:val="000000" w:themeColor="text1"/>
              </w:rPr>
              <w:lastRenderedPageBreak/>
              <w:t>·</w:t>
            </w:r>
            <w:r w:rsidRPr="1A558643">
              <w:rPr>
                <w:rFonts w:ascii="Times New Roman" w:eastAsia="Times New Roman" w:hAnsi="Times New Roman" w:cs="Times New Roman"/>
                <w:color w:val="000000" w:themeColor="text1"/>
                <w:sz w:val="14"/>
                <w:szCs w:val="14"/>
              </w:rPr>
              <w:t xml:space="preserve">       </w:t>
            </w:r>
            <w:r w:rsidRPr="1A558643">
              <w:rPr>
                <w:rFonts w:ascii="Calibri" w:eastAsia="Calibri" w:hAnsi="Calibri" w:cs="Calibri"/>
                <w:color w:val="000000" w:themeColor="text1"/>
              </w:rPr>
              <w:t>Warn those attending to prepare by wearing appropriate clothing and footwear e.g. via social media posts, email invites</w:t>
            </w:r>
          </w:p>
          <w:p w14:paraId="592ED27E" w14:textId="1990FD47" w:rsidR="1A558643" w:rsidRDefault="1A558643" w:rsidP="1A558643">
            <w:pPr>
              <w:pStyle w:val="NoSpacing"/>
              <w:ind w:left="360" w:hanging="360"/>
            </w:pPr>
            <w:r w:rsidRPr="1A558643">
              <w:rPr>
                <w:rFonts w:ascii="Symbol" w:eastAsia="Symbol" w:hAnsi="Symbol" w:cs="Symbol"/>
                <w:color w:val="000000" w:themeColor="text1"/>
              </w:rPr>
              <w:t>·</w:t>
            </w:r>
            <w:r w:rsidRPr="1A558643">
              <w:rPr>
                <w:rFonts w:ascii="Times New Roman" w:eastAsia="Times New Roman" w:hAnsi="Times New Roman" w:cs="Times New Roman"/>
                <w:color w:val="000000" w:themeColor="text1"/>
                <w:sz w:val="14"/>
                <w:szCs w:val="14"/>
              </w:rPr>
              <w:t xml:space="preserve">       </w:t>
            </w:r>
            <w:r w:rsidRPr="1A558643">
              <w:rPr>
                <w:rFonts w:ascii="Calibri" w:eastAsia="Calibri" w:hAnsi="Calibri" w:cs="Calibri"/>
                <w:color w:val="000000" w:themeColor="text1"/>
              </w:rPr>
              <w:t xml:space="preserve">In the case of hot weather organisers to advice participants to bring/wear appropriate level sunscreen, hydrate </w:t>
            </w:r>
          </w:p>
          <w:p w14:paraId="2508F756" w14:textId="2197F54A" w:rsidR="1A558643" w:rsidRDefault="1A558643" w:rsidP="1A558643">
            <w:pPr>
              <w:pStyle w:val="NoSpacing"/>
            </w:pPr>
            <w:r w:rsidRPr="1A558643">
              <w:rPr>
                <w:rFonts w:ascii="Calibri" w:eastAsia="Calibri" w:hAnsi="Calibri" w:cs="Calibri"/>
                <w:color w:val="000000" w:themeColor="text1"/>
              </w:rPr>
              <w:t xml:space="preserve"> </w:t>
            </w:r>
          </w:p>
          <w:p w14:paraId="0E6228D5" w14:textId="6EDB90B7" w:rsidR="1A558643" w:rsidRDefault="1A558643" w:rsidP="1A558643">
            <w:pPr>
              <w:pStyle w:val="NoSpacing"/>
            </w:pPr>
            <w:r w:rsidRPr="1A558643">
              <w:rPr>
                <w:rFonts w:ascii="Calibri" w:eastAsia="Calibri" w:hAnsi="Calibri" w:cs="Calibri"/>
                <w:color w:val="000000" w:themeColor="text1"/>
              </w:rPr>
              <w:t xml:space="preserve"> </w:t>
            </w:r>
          </w:p>
        </w:tc>
        <w:tc>
          <w:tcPr>
            <w:tcW w:w="456" w:type="dxa"/>
            <w:shd w:val="clear" w:color="auto" w:fill="FFFFFF" w:themeFill="background1"/>
          </w:tcPr>
          <w:p w14:paraId="402814F5" w14:textId="4D00CC1D" w:rsidR="1A558643" w:rsidRDefault="1A558643" w:rsidP="1A558643">
            <w:r w:rsidRPr="1A558643">
              <w:rPr>
                <w:rFonts w:ascii="Lucida Sans" w:eastAsia="Lucida Sans" w:hAnsi="Lucida Sans" w:cs="Lucida Sans"/>
                <w:b/>
                <w:bCs/>
                <w:color w:val="000000" w:themeColor="text1"/>
              </w:rPr>
              <w:lastRenderedPageBreak/>
              <w:t>4</w:t>
            </w:r>
          </w:p>
        </w:tc>
        <w:tc>
          <w:tcPr>
            <w:tcW w:w="456" w:type="dxa"/>
            <w:shd w:val="clear" w:color="auto" w:fill="FFFFFF" w:themeFill="background1"/>
          </w:tcPr>
          <w:p w14:paraId="4D747CE2" w14:textId="5FA0FFE1" w:rsidR="1A558643" w:rsidRDefault="1A558643" w:rsidP="1A558643">
            <w:r w:rsidRPr="1A558643">
              <w:rPr>
                <w:rFonts w:ascii="Lucida Sans" w:eastAsia="Lucida Sans" w:hAnsi="Lucida Sans" w:cs="Lucida Sans"/>
                <w:b/>
                <w:bCs/>
                <w:color w:val="000000" w:themeColor="text1"/>
              </w:rPr>
              <w:t>1</w:t>
            </w:r>
          </w:p>
        </w:tc>
        <w:tc>
          <w:tcPr>
            <w:tcW w:w="456" w:type="dxa"/>
            <w:shd w:val="clear" w:color="auto" w:fill="FFFFFF" w:themeFill="background1"/>
          </w:tcPr>
          <w:p w14:paraId="1F0B4887" w14:textId="1082FE8C" w:rsidR="1A558643" w:rsidRDefault="1A558643" w:rsidP="1A558643">
            <w:r w:rsidRPr="1A558643">
              <w:rPr>
                <w:rFonts w:ascii="Lucida Sans" w:eastAsia="Lucida Sans" w:hAnsi="Lucida Sans" w:cs="Lucida Sans"/>
                <w:b/>
                <w:bCs/>
                <w:color w:val="000000" w:themeColor="text1"/>
              </w:rPr>
              <w:t>4</w:t>
            </w:r>
          </w:p>
        </w:tc>
        <w:tc>
          <w:tcPr>
            <w:tcW w:w="4552" w:type="dxa"/>
            <w:shd w:val="clear" w:color="auto" w:fill="FFFFFF" w:themeFill="background1"/>
          </w:tcPr>
          <w:p w14:paraId="3002239E" w14:textId="36DC651A" w:rsidR="1A558643" w:rsidRDefault="1A558643" w:rsidP="1A558643">
            <w:pPr>
              <w:ind w:left="360" w:hanging="360"/>
            </w:pPr>
            <w:r w:rsidRPr="1A558643">
              <w:rPr>
                <w:rFonts w:ascii="Symbol" w:eastAsia="Symbol" w:hAnsi="Symbol" w:cs="Symbol"/>
                <w:color w:val="000000" w:themeColor="text1"/>
              </w:rPr>
              <w:t>·</w:t>
            </w:r>
            <w:r w:rsidRPr="1A558643">
              <w:rPr>
                <w:rFonts w:ascii="Times New Roman" w:eastAsia="Times New Roman" w:hAnsi="Times New Roman" w:cs="Times New Roman"/>
                <w:color w:val="000000" w:themeColor="text1"/>
                <w:sz w:val="14"/>
                <w:szCs w:val="14"/>
              </w:rPr>
              <w:t xml:space="preserve">       </w:t>
            </w:r>
            <w:r w:rsidRPr="1A558643">
              <w:rPr>
                <w:rFonts w:ascii="Calibri" w:eastAsia="Calibri" w:hAnsi="Calibri" w:cs="Calibri"/>
                <w:color w:val="000000" w:themeColor="text1"/>
              </w:rPr>
              <w:t>If adverse weather is too extreme to be controlled, the event should ultimately be cancelled or postponed to a different date</w:t>
            </w:r>
          </w:p>
        </w:tc>
      </w:tr>
      <w:tr w:rsidR="1A558643" w14:paraId="7ADB1EB8" w14:textId="77777777" w:rsidTr="009D2DF9">
        <w:trPr>
          <w:cantSplit/>
          <w:trHeight w:val="300"/>
        </w:trPr>
        <w:tc>
          <w:tcPr>
            <w:tcW w:w="2078" w:type="dxa"/>
            <w:shd w:val="clear" w:color="auto" w:fill="FFFFFF" w:themeFill="background1"/>
          </w:tcPr>
          <w:p w14:paraId="2A824EA5" w14:textId="02AD7139" w:rsidR="1A558643" w:rsidRDefault="1A558643" w:rsidP="1A558643">
            <w:pPr>
              <w:rPr>
                <w:rFonts w:ascii="Calibri" w:eastAsia="Calibri" w:hAnsi="Calibri" w:cs="Calibri"/>
                <w:color w:val="000000" w:themeColor="text1"/>
              </w:rPr>
            </w:pPr>
            <w:r w:rsidRPr="1A558643">
              <w:rPr>
                <w:rFonts w:ascii="Calibri" w:eastAsia="Calibri" w:hAnsi="Calibri" w:cs="Calibri"/>
                <w:color w:val="000000" w:themeColor="text1"/>
              </w:rPr>
              <w:lastRenderedPageBreak/>
              <w:t xml:space="preserve">Falls/ slips </w:t>
            </w:r>
            <w:r w:rsidR="64769F3B" w:rsidRPr="1A558643">
              <w:rPr>
                <w:rFonts w:ascii="Calibri" w:eastAsia="Calibri" w:hAnsi="Calibri" w:cs="Calibri"/>
                <w:color w:val="000000" w:themeColor="text1"/>
              </w:rPr>
              <w:t xml:space="preserve">- with consumption of alcohol </w:t>
            </w:r>
          </w:p>
        </w:tc>
        <w:tc>
          <w:tcPr>
            <w:tcW w:w="1653" w:type="dxa"/>
            <w:shd w:val="clear" w:color="auto" w:fill="FFFFFF" w:themeFill="background1"/>
          </w:tcPr>
          <w:p w14:paraId="471F27D4" w14:textId="30F61EF3" w:rsidR="1A558643" w:rsidRDefault="1A558643" w:rsidP="1A558643">
            <w:r w:rsidRPr="1A558643">
              <w:rPr>
                <w:rFonts w:ascii="Calibri" w:eastAsia="Calibri" w:hAnsi="Calibri" w:cs="Calibri"/>
                <w:color w:val="000000" w:themeColor="text1"/>
              </w:rPr>
              <w:t xml:space="preserve">Consumption of too much alcohol may result in participants falling and subsequently injuring themselves. </w:t>
            </w:r>
          </w:p>
        </w:tc>
        <w:tc>
          <w:tcPr>
            <w:tcW w:w="1610" w:type="dxa"/>
            <w:shd w:val="clear" w:color="auto" w:fill="FFFFFF" w:themeFill="background1"/>
          </w:tcPr>
          <w:p w14:paraId="2D2E457F" w14:textId="74C0250C" w:rsidR="1A558643" w:rsidRDefault="1A558643" w:rsidP="1A558643">
            <w:r w:rsidRPr="1A558643">
              <w:rPr>
                <w:rFonts w:ascii="Calibri" w:eastAsia="Calibri" w:hAnsi="Calibri" w:cs="Calibri"/>
                <w:color w:val="000000" w:themeColor="text1"/>
              </w:rPr>
              <w:t xml:space="preserve">Event organisers, event attendees,  </w:t>
            </w:r>
          </w:p>
        </w:tc>
        <w:tc>
          <w:tcPr>
            <w:tcW w:w="456" w:type="dxa"/>
            <w:shd w:val="clear" w:color="auto" w:fill="FFFFFF" w:themeFill="background1"/>
          </w:tcPr>
          <w:p w14:paraId="243DC8C3" w14:textId="0F2CA936" w:rsidR="1A558643" w:rsidRDefault="1A558643" w:rsidP="1A558643">
            <w:r w:rsidRPr="1A558643">
              <w:rPr>
                <w:rFonts w:ascii="Lucida Sans" w:eastAsia="Lucida Sans" w:hAnsi="Lucida Sans" w:cs="Lucida Sans"/>
                <w:b/>
                <w:bCs/>
                <w:color w:val="000000" w:themeColor="text1"/>
              </w:rPr>
              <w:t>3</w:t>
            </w:r>
          </w:p>
        </w:tc>
        <w:tc>
          <w:tcPr>
            <w:tcW w:w="456" w:type="dxa"/>
            <w:shd w:val="clear" w:color="auto" w:fill="FFFFFF" w:themeFill="background1"/>
          </w:tcPr>
          <w:p w14:paraId="530E0025" w14:textId="5388C007" w:rsidR="1A558643" w:rsidRDefault="1A558643" w:rsidP="1A558643">
            <w:r w:rsidRPr="1A558643">
              <w:rPr>
                <w:rFonts w:ascii="Lucida Sans" w:eastAsia="Lucida Sans" w:hAnsi="Lucida Sans" w:cs="Lucida Sans"/>
                <w:b/>
                <w:bCs/>
                <w:color w:val="000000" w:themeColor="text1"/>
              </w:rPr>
              <w:t>2</w:t>
            </w:r>
          </w:p>
        </w:tc>
        <w:tc>
          <w:tcPr>
            <w:tcW w:w="465" w:type="dxa"/>
            <w:shd w:val="clear" w:color="auto" w:fill="FFFFFF" w:themeFill="background1"/>
          </w:tcPr>
          <w:p w14:paraId="6982D99E" w14:textId="2488E113" w:rsidR="1A558643" w:rsidRDefault="1A558643" w:rsidP="1A558643">
            <w:r w:rsidRPr="1A558643">
              <w:rPr>
                <w:rFonts w:ascii="Lucida Sans" w:eastAsia="Lucida Sans" w:hAnsi="Lucida Sans" w:cs="Lucida Sans"/>
                <w:b/>
                <w:bCs/>
                <w:color w:val="000000" w:themeColor="text1"/>
              </w:rPr>
              <w:t>6</w:t>
            </w:r>
          </w:p>
        </w:tc>
        <w:tc>
          <w:tcPr>
            <w:tcW w:w="2751" w:type="dxa"/>
            <w:shd w:val="clear" w:color="auto" w:fill="FFFFFF" w:themeFill="background1"/>
          </w:tcPr>
          <w:p w14:paraId="73E6E832" w14:textId="7B99F35C" w:rsidR="1A558643" w:rsidRDefault="1A558643" w:rsidP="1A558643">
            <w:pPr>
              <w:pStyle w:val="NoSpacing"/>
              <w:ind w:left="720" w:hanging="360"/>
            </w:pPr>
            <w:r w:rsidRPr="1A558643">
              <w:rPr>
                <w:rFonts w:ascii="Symbol" w:eastAsia="Symbol" w:hAnsi="Symbol" w:cs="Symbol"/>
                <w:color w:val="000000" w:themeColor="text1"/>
              </w:rPr>
              <w:t>·</w:t>
            </w:r>
            <w:r w:rsidRPr="1A558643">
              <w:rPr>
                <w:rFonts w:ascii="Times New Roman" w:eastAsia="Times New Roman" w:hAnsi="Times New Roman" w:cs="Times New Roman"/>
                <w:color w:val="000000" w:themeColor="text1"/>
                <w:sz w:val="14"/>
                <w:szCs w:val="14"/>
              </w:rPr>
              <w:t xml:space="preserve">       </w:t>
            </w:r>
            <w:r w:rsidRPr="1A558643">
              <w:rPr>
                <w:rFonts w:ascii="Calibri" w:eastAsia="Calibri" w:hAnsi="Calibri" w:cs="Calibri"/>
                <w:color w:val="000000" w:themeColor="text1"/>
              </w:rPr>
              <w:t>Committee to check that chosen venues meet the following requirements:</w:t>
            </w:r>
          </w:p>
          <w:p w14:paraId="629E5F61" w14:textId="566E48B9" w:rsidR="1A558643" w:rsidRDefault="1A558643" w:rsidP="1A558643">
            <w:pPr>
              <w:pStyle w:val="NoSpacing"/>
              <w:ind w:left="1080" w:hanging="360"/>
            </w:pPr>
            <w:r w:rsidRPr="1A558643">
              <w:rPr>
                <w:rFonts w:ascii="Calibri" w:eastAsia="Calibri" w:hAnsi="Calibri" w:cs="Calibri"/>
                <w:color w:val="000000" w:themeColor="text1"/>
              </w:rPr>
              <w:t>-</w:t>
            </w:r>
            <w:r w:rsidRPr="1A558643">
              <w:rPr>
                <w:rFonts w:ascii="Times New Roman" w:eastAsia="Times New Roman" w:hAnsi="Times New Roman" w:cs="Times New Roman"/>
                <w:color w:val="000000" w:themeColor="text1"/>
                <w:sz w:val="14"/>
                <w:szCs w:val="14"/>
              </w:rPr>
              <w:t xml:space="preserve">        </w:t>
            </w:r>
            <w:r w:rsidRPr="1A558643">
              <w:rPr>
                <w:rFonts w:ascii="Calibri" w:eastAsia="Calibri" w:hAnsi="Calibri" w:cs="Calibri"/>
                <w:color w:val="000000" w:themeColor="text1"/>
              </w:rPr>
              <w:t>Venue is in good condition with no major trip hazards.</w:t>
            </w:r>
          </w:p>
          <w:p w14:paraId="5D2C2704" w14:textId="58B94BCA" w:rsidR="1A558643" w:rsidRDefault="1A558643" w:rsidP="1A558643">
            <w:pPr>
              <w:pStyle w:val="NoSpacing"/>
              <w:ind w:left="1080" w:hanging="360"/>
            </w:pPr>
            <w:r w:rsidRPr="1A558643">
              <w:rPr>
                <w:rFonts w:ascii="Calibri" w:eastAsia="Calibri" w:hAnsi="Calibri" w:cs="Calibri"/>
                <w:color w:val="000000" w:themeColor="text1"/>
              </w:rPr>
              <w:t>-</w:t>
            </w:r>
            <w:r w:rsidRPr="1A558643">
              <w:rPr>
                <w:rFonts w:ascii="Times New Roman" w:eastAsia="Times New Roman" w:hAnsi="Times New Roman" w:cs="Times New Roman"/>
                <w:color w:val="000000" w:themeColor="text1"/>
                <w:sz w:val="14"/>
                <w:szCs w:val="14"/>
              </w:rPr>
              <w:t xml:space="preserve">        </w:t>
            </w:r>
            <w:r w:rsidRPr="1A558643">
              <w:rPr>
                <w:rFonts w:ascii="Calibri" w:eastAsia="Calibri" w:hAnsi="Calibri" w:cs="Calibri"/>
                <w:color w:val="000000" w:themeColor="text1"/>
              </w:rPr>
              <w:t>Bar staff monitor the condition of the floors &amp; mop up split drinks.</w:t>
            </w:r>
          </w:p>
          <w:p w14:paraId="78A64E72" w14:textId="293AB5F7" w:rsidR="1A558643" w:rsidRDefault="1A558643" w:rsidP="1A558643">
            <w:pPr>
              <w:pStyle w:val="NoSpacing"/>
              <w:ind w:left="1080" w:hanging="360"/>
            </w:pPr>
            <w:r w:rsidRPr="1A558643">
              <w:rPr>
                <w:rFonts w:ascii="Calibri" w:eastAsia="Calibri" w:hAnsi="Calibri" w:cs="Calibri"/>
                <w:color w:val="000000" w:themeColor="text1"/>
              </w:rPr>
              <w:t>-</w:t>
            </w:r>
            <w:r w:rsidRPr="1A558643">
              <w:rPr>
                <w:rFonts w:ascii="Times New Roman" w:eastAsia="Times New Roman" w:hAnsi="Times New Roman" w:cs="Times New Roman"/>
                <w:color w:val="000000" w:themeColor="text1"/>
                <w:sz w:val="14"/>
                <w:szCs w:val="14"/>
              </w:rPr>
              <w:t xml:space="preserve">        </w:t>
            </w:r>
            <w:r w:rsidRPr="1A558643">
              <w:rPr>
                <w:rFonts w:ascii="Calibri" w:eastAsia="Calibri" w:hAnsi="Calibri" w:cs="Calibri"/>
                <w:color w:val="000000" w:themeColor="text1"/>
              </w:rPr>
              <w:t>Security staff &amp; Bar Staff provide first aid cover.</w:t>
            </w:r>
          </w:p>
          <w:p w14:paraId="0695C313" w14:textId="63DFA2C1" w:rsidR="1A558643" w:rsidRDefault="1A558643" w:rsidP="1A558643">
            <w:pPr>
              <w:pStyle w:val="NoSpacing"/>
              <w:ind w:left="1080" w:hanging="360"/>
            </w:pPr>
            <w:r w:rsidRPr="1A558643">
              <w:rPr>
                <w:rFonts w:ascii="Calibri" w:eastAsia="Calibri" w:hAnsi="Calibri" w:cs="Calibri"/>
                <w:color w:val="000000" w:themeColor="text1"/>
              </w:rPr>
              <w:t>-</w:t>
            </w:r>
            <w:r w:rsidRPr="1A558643">
              <w:rPr>
                <w:rFonts w:ascii="Times New Roman" w:eastAsia="Times New Roman" w:hAnsi="Times New Roman" w:cs="Times New Roman"/>
                <w:color w:val="000000" w:themeColor="text1"/>
                <w:sz w:val="14"/>
                <w:szCs w:val="14"/>
              </w:rPr>
              <w:t xml:space="preserve">        </w:t>
            </w:r>
            <w:r w:rsidRPr="1A558643">
              <w:rPr>
                <w:rFonts w:ascii="Calibri" w:eastAsia="Calibri" w:hAnsi="Calibri" w:cs="Calibri"/>
                <w:color w:val="000000" w:themeColor="text1"/>
              </w:rPr>
              <w:t>DJ’s or bands equipment placed so as not to form a trip hazard. Power supply leads taped down.</w:t>
            </w:r>
          </w:p>
        </w:tc>
        <w:tc>
          <w:tcPr>
            <w:tcW w:w="456" w:type="dxa"/>
            <w:shd w:val="clear" w:color="auto" w:fill="FFFFFF" w:themeFill="background1"/>
          </w:tcPr>
          <w:p w14:paraId="4F933638" w14:textId="36A45CE2" w:rsidR="1A558643" w:rsidRDefault="1A558643" w:rsidP="1A558643">
            <w:r w:rsidRPr="1A558643">
              <w:rPr>
                <w:rFonts w:ascii="Lucida Sans" w:eastAsia="Lucida Sans" w:hAnsi="Lucida Sans" w:cs="Lucida Sans"/>
                <w:b/>
                <w:bCs/>
                <w:color w:val="000000" w:themeColor="text1"/>
              </w:rPr>
              <w:t>3</w:t>
            </w:r>
          </w:p>
        </w:tc>
        <w:tc>
          <w:tcPr>
            <w:tcW w:w="456" w:type="dxa"/>
            <w:shd w:val="clear" w:color="auto" w:fill="FFFFFF" w:themeFill="background1"/>
          </w:tcPr>
          <w:p w14:paraId="634A93A9" w14:textId="2246E59E" w:rsidR="1A558643" w:rsidRDefault="1A558643" w:rsidP="1A558643">
            <w:r w:rsidRPr="1A558643">
              <w:rPr>
                <w:rFonts w:ascii="Lucida Sans" w:eastAsia="Lucida Sans" w:hAnsi="Lucida Sans" w:cs="Lucida Sans"/>
                <w:b/>
                <w:bCs/>
                <w:color w:val="000000" w:themeColor="text1"/>
              </w:rPr>
              <w:t>1</w:t>
            </w:r>
          </w:p>
        </w:tc>
        <w:tc>
          <w:tcPr>
            <w:tcW w:w="456" w:type="dxa"/>
            <w:shd w:val="clear" w:color="auto" w:fill="FFFFFF" w:themeFill="background1"/>
          </w:tcPr>
          <w:p w14:paraId="7E474149" w14:textId="6071DA27" w:rsidR="1A558643" w:rsidRDefault="1A558643" w:rsidP="1A558643">
            <w:r w:rsidRPr="1A558643">
              <w:rPr>
                <w:rFonts w:ascii="Lucida Sans" w:eastAsia="Lucida Sans" w:hAnsi="Lucida Sans" w:cs="Lucida Sans"/>
                <w:b/>
                <w:bCs/>
                <w:color w:val="000000" w:themeColor="text1"/>
              </w:rPr>
              <w:t>3</w:t>
            </w:r>
          </w:p>
        </w:tc>
        <w:tc>
          <w:tcPr>
            <w:tcW w:w="4552" w:type="dxa"/>
            <w:shd w:val="clear" w:color="auto" w:fill="FFFFFF" w:themeFill="background1"/>
          </w:tcPr>
          <w:p w14:paraId="4966179E" w14:textId="0A706B85" w:rsidR="1A558643" w:rsidRDefault="1A558643" w:rsidP="1A558643">
            <w:pPr>
              <w:ind w:left="360" w:hanging="360"/>
            </w:pPr>
            <w:r w:rsidRPr="1A558643">
              <w:rPr>
                <w:rFonts w:ascii="Symbol" w:eastAsia="Symbol" w:hAnsi="Symbol" w:cs="Symbol"/>
                <w:color w:val="000000" w:themeColor="text1"/>
              </w:rPr>
              <w:t>·</w:t>
            </w:r>
            <w:r w:rsidRPr="1A558643">
              <w:rPr>
                <w:rFonts w:ascii="Times New Roman" w:eastAsia="Times New Roman" w:hAnsi="Times New Roman" w:cs="Times New Roman"/>
                <w:color w:val="000000" w:themeColor="text1"/>
                <w:sz w:val="14"/>
                <w:szCs w:val="14"/>
              </w:rPr>
              <w:t xml:space="preserve">       </w:t>
            </w:r>
            <w:r w:rsidRPr="1A558643">
              <w:rPr>
                <w:rFonts w:ascii="Calibri" w:eastAsia="Calibri" w:hAnsi="Calibri" w:cs="Calibri"/>
                <w:color w:val="000000" w:themeColor="text1"/>
              </w:rPr>
              <w:t xml:space="preserve">If necessary, emergency services will be called </w:t>
            </w:r>
          </w:p>
          <w:p w14:paraId="4F536D38" w14:textId="461C34A7" w:rsidR="1A558643" w:rsidRDefault="1A558643" w:rsidP="1A558643">
            <w:pPr>
              <w:ind w:left="360" w:hanging="360"/>
            </w:pPr>
            <w:r w:rsidRPr="1A558643">
              <w:rPr>
                <w:rFonts w:ascii="Symbol" w:eastAsia="Symbol" w:hAnsi="Symbol" w:cs="Symbol"/>
                <w:color w:val="000000" w:themeColor="text1"/>
              </w:rPr>
              <w:t>·</w:t>
            </w:r>
            <w:r w:rsidRPr="1A558643">
              <w:rPr>
                <w:rFonts w:ascii="Times New Roman" w:eastAsia="Times New Roman" w:hAnsi="Times New Roman" w:cs="Times New Roman"/>
                <w:color w:val="000000" w:themeColor="text1"/>
                <w:sz w:val="14"/>
                <w:szCs w:val="14"/>
              </w:rPr>
              <w:t xml:space="preserve">       </w:t>
            </w:r>
            <w:r w:rsidRPr="1A558643">
              <w:rPr>
                <w:rFonts w:ascii="Calibri" w:eastAsia="Calibri" w:hAnsi="Calibri" w:cs="Calibri"/>
                <w:color w:val="000000" w:themeColor="text1"/>
              </w:rPr>
              <w:t>Request first aid at venue</w:t>
            </w:r>
          </w:p>
          <w:p w14:paraId="41CE1F3B" w14:textId="51B8D4B0" w:rsidR="1A558643" w:rsidRDefault="1A558643" w:rsidP="1A558643">
            <w:pPr>
              <w:ind w:left="360" w:hanging="360"/>
            </w:pPr>
            <w:r w:rsidRPr="1A558643">
              <w:rPr>
                <w:rFonts w:ascii="Symbol" w:eastAsia="Symbol" w:hAnsi="Symbol" w:cs="Symbol"/>
                <w:color w:val="0000FF"/>
              </w:rPr>
              <w:t>·</w:t>
            </w:r>
            <w:r w:rsidRPr="1A558643">
              <w:rPr>
                <w:rFonts w:ascii="Times New Roman" w:eastAsia="Times New Roman" w:hAnsi="Times New Roman" w:cs="Times New Roman"/>
                <w:color w:val="0000FF"/>
                <w:sz w:val="14"/>
                <w:szCs w:val="14"/>
              </w:rPr>
              <w:t xml:space="preserve">       </w:t>
            </w:r>
            <w:r w:rsidRPr="1A558643">
              <w:rPr>
                <w:rFonts w:ascii="Calibri" w:eastAsia="Calibri" w:hAnsi="Calibri" w:cs="Calibri"/>
                <w:color w:val="000000" w:themeColor="text1"/>
              </w:rPr>
              <w:t xml:space="preserve">Follow </w:t>
            </w:r>
            <w:hyperlink r:id="rId19">
              <w:r w:rsidRPr="1A558643">
                <w:rPr>
                  <w:rStyle w:val="Hyperlink"/>
                  <w:rFonts w:ascii="Calibri" w:eastAsia="Calibri" w:hAnsi="Calibri" w:cs="Calibri"/>
                  <w:color w:val="0000FF"/>
                </w:rPr>
                <w:t>SUSU incident report policy</w:t>
              </w:r>
            </w:hyperlink>
          </w:p>
          <w:p w14:paraId="59C058EF" w14:textId="2003425F" w:rsidR="1A558643" w:rsidRDefault="1A558643" w:rsidP="1A558643">
            <w:r w:rsidRPr="1A558643">
              <w:rPr>
                <w:rFonts w:ascii="Calibri" w:eastAsia="Calibri" w:hAnsi="Calibri" w:cs="Calibri"/>
                <w:color w:val="000000" w:themeColor="text1"/>
              </w:rPr>
              <w:t xml:space="preserve"> </w:t>
            </w:r>
          </w:p>
        </w:tc>
      </w:tr>
      <w:tr w:rsidR="1A558643" w14:paraId="381F2C16" w14:textId="77777777" w:rsidTr="009D2DF9">
        <w:trPr>
          <w:cantSplit/>
          <w:trHeight w:val="300"/>
        </w:trPr>
        <w:tc>
          <w:tcPr>
            <w:tcW w:w="2078" w:type="dxa"/>
            <w:shd w:val="clear" w:color="auto" w:fill="FFFFFF" w:themeFill="background1"/>
          </w:tcPr>
          <w:p w14:paraId="11EE4842" w14:textId="1E852B0C" w:rsidR="1A558643" w:rsidRDefault="1A558643" w:rsidP="1A558643">
            <w:r w:rsidRPr="1A558643">
              <w:rPr>
                <w:rFonts w:ascii="Calibri" w:eastAsia="Calibri" w:hAnsi="Calibri" w:cs="Calibri"/>
                <w:color w:val="000000" w:themeColor="text1"/>
              </w:rPr>
              <w:t xml:space="preserve">Allergies </w:t>
            </w:r>
          </w:p>
        </w:tc>
        <w:tc>
          <w:tcPr>
            <w:tcW w:w="1653" w:type="dxa"/>
            <w:shd w:val="clear" w:color="auto" w:fill="FFFFFF" w:themeFill="background1"/>
          </w:tcPr>
          <w:p w14:paraId="70CE0583" w14:textId="602EF5B3" w:rsidR="1A558643" w:rsidRDefault="1A558643" w:rsidP="1A558643">
            <w:r w:rsidRPr="1A558643">
              <w:rPr>
                <w:rFonts w:ascii="Calibri" w:eastAsia="Calibri" w:hAnsi="Calibri" w:cs="Calibri"/>
                <w:color w:val="000000" w:themeColor="text1"/>
              </w:rPr>
              <w:t>Allergic reactions to food and drink when out</w:t>
            </w:r>
          </w:p>
        </w:tc>
        <w:tc>
          <w:tcPr>
            <w:tcW w:w="1610" w:type="dxa"/>
            <w:shd w:val="clear" w:color="auto" w:fill="FFFFFF" w:themeFill="background1"/>
          </w:tcPr>
          <w:p w14:paraId="7815E8AF" w14:textId="7808D62C" w:rsidR="1A558643" w:rsidRDefault="1A558643" w:rsidP="1A558643">
            <w:r w:rsidRPr="1A558643">
              <w:rPr>
                <w:rFonts w:ascii="Calibri" w:eastAsia="Calibri" w:hAnsi="Calibri" w:cs="Calibri"/>
                <w:color w:val="000000" w:themeColor="text1"/>
              </w:rPr>
              <w:t xml:space="preserve">Event organisers, event attendees,  </w:t>
            </w:r>
          </w:p>
        </w:tc>
        <w:tc>
          <w:tcPr>
            <w:tcW w:w="456" w:type="dxa"/>
            <w:shd w:val="clear" w:color="auto" w:fill="FFFFFF" w:themeFill="background1"/>
          </w:tcPr>
          <w:p w14:paraId="37EAAAE5" w14:textId="0E7C3E86" w:rsidR="1A558643" w:rsidRDefault="1A558643" w:rsidP="1A558643">
            <w:r w:rsidRPr="1A558643">
              <w:rPr>
                <w:rFonts w:ascii="Lucida Sans" w:eastAsia="Lucida Sans" w:hAnsi="Lucida Sans" w:cs="Lucida Sans"/>
                <w:b/>
                <w:bCs/>
                <w:color w:val="000000" w:themeColor="text1"/>
              </w:rPr>
              <w:t>3</w:t>
            </w:r>
          </w:p>
        </w:tc>
        <w:tc>
          <w:tcPr>
            <w:tcW w:w="456" w:type="dxa"/>
            <w:shd w:val="clear" w:color="auto" w:fill="FFFFFF" w:themeFill="background1"/>
          </w:tcPr>
          <w:p w14:paraId="4C8D1ADA" w14:textId="73BA16B3" w:rsidR="1A558643" w:rsidRDefault="1A558643" w:rsidP="1A558643">
            <w:r w:rsidRPr="1A558643">
              <w:rPr>
                <w:rFonts w:ascii="Lucida Sans" w:eastAsia="Lucida Sans" w:hAnsi="Lucida Sans" w:cs="Lucida Sans"/>
                <w:b/>
                <w:bCs/>
                <w:color w:val="000000" w:themeColor="text1"/>
              </w:rPr>
              <w:t>5</w:t>
            </w:r>
          </w:p>
        </w:tc>
        <w:tc>
          <w:tcPr>
            <w:tcW w:w="465" w:type="dxa"/>
            <w:shd w:val="clear" w:color="auto" w:fill="FFFFFF" w:themeFill="background1"/>
          </w:tcPr>
          <w:p w14:paraId="1759965C" w14:textId="72E834FE" w:rsidR="1A558643" w:rsidRDefault="1A558643" w:rsidP="1A558643">
            <w:r w:rsidRPr="1A558643">
              <w:rPr>
                <w:rFonts w:ascii="Lucida Sans" w:eastAsia="Lucida Sans" w:hAnsi="Lucida Sans" w:cs="Lucida Sans"/>
                <w:b/>
                <w:bCs/>
                <w:color w:val="000000" w:themeColor="text1"/>
              </w:rPr>
              <w:t>15</w:t>
            </w:r>
          </w:p>
        </w:tc>
        <w:tc>
          <w:tcPr>
            <w:tcW w:w="2751" w:type="dxa"/>
            <w:shd w:val="clear" w:color="auto" w:fill="FFFFFF" w:themeFill="background1"/>
          </w:tcPr>
          <w:p w14:paraId="3BCCC1AD" w14:textId="0FFCE6F6" w:rsidR="1A558643" w:rsidRDefault="1A558643" w:rsidP="1A558643">
            <w:pPr>
              <w:pStyle w:val="NoSpacing"/>
              <w:ind w:left="720" w:hanging="360"/>
            </w:pPr>
            <w:r w:rsidRPr="1A558643">
              <w:rPr>
                <w:rFonts w:ascii="Symbol" w:eastAsia="Symbol" w:hAnsi="Symbol" w:cs="Symbol"/>
                <w:color w:val="000000" w:themeColor="text1"/>
              </w:rPr>
              <w:t>·</w:t>
            </w:r>
            <w:r w:rsidRPr="1A558643">
              <w:rPr>
                <w:rFonts w:ascii="Times New Roman" w:eastAsia="Times New Roman" w:hAnsi="Times New Roman" w:cs="Times New Roman"/>
                <w:color w:val="000000" w:themeColor="text1"/>
                <w:sz w:val="14"/>
                <w:szCs w:val="14"/>
              </w:rPr>
              <w:t xml:space="preserve">       </w:t>
            </w:r>
            <w:r w:rsidRPr="1A558643">
              <w:rPr>
                <w:rFonts w:ascii="Calibri" w:eastAsia="Calibri" w:hAnsi="Calibri" w:cs="Calibri"/>
                <w:color w:val="000000" w:themeColor="text1"/>
              </w:rPr>
              <w:t xml:space="preserve">Attendees responsible for own welfare </w:t>
            </w:r>
            <w:r w:rsidR="4E0B191C" w:rsidRPr="1A558643">
              <w:rPr>
                <w:rFonts w:ascii="Calibri" w:eastAsia="Calibri" w:hAnsi="Calibri" w:cs="Calibri"/>
                <w:color w:val="000000" w:themeColor="text1"/>
              </w:rPr>
              <w:t>in</w:t>
            </w:r>
            <w:r w:rsidRPr="1A558643">
              <w:rPr>
                <w:rFonts w:ascii="Calibri" w:eastAsia="Calibri" w:hAnsi="Calibri" w:cs="Calibri"/>
                <w:color w:val="000000" w:themeColor="text1"/>
              </w:rPr>
              <w:t xml:space="preserve"> such instances- follow guidelines of venues </w:t>
            </w:r>
          </w:p>
          <w:p w14:paraId="454B1573" w14:textId="1819584F" w:rsidR="1A558643" w:rsidRDefault="1A558643" w:rsidP="1A558643">
            <w:pPr>
              <w:pStyle w:val="NoSpacing"/>
              <w:ind w:left="720" w:hanging="360"/>
            </w:pPr>
            <w:r w:rsidRPr="1A558643">
              <w:rPr>
                <w:rFonts w:ascii="Symbol" w:eastAsia="Symbol" w:hAnsi="Symbol" w:cs="Symbol"/>
                <w:color w:val="000000" w:themeColor="text1"/>
              </w:rPr>
              <w:t>·</w:t>
            </w:r>
            <w:r w:rsidRPr="1A558643">
              <w:rPr>
                <w:rFonts w:ascii="Times New Roman" w:eastAsia="Times New Roman" w:hAnsi="Times New Roman" w:cs="Times New Roman"/>
                <w:color w:val="000000" w:themeColor="text1"/>
                <w:sz w:val="14"/>
                <w:szCs w:val="14"/>
              </w:rPr>
              <w:t xml:space="preserve">       </w:t>
            </w:r>
            <w:r w:rsidRPr="1A558643">
              <w:rPr>
                <w:rFonts w:ascii="Calibri" w:eastAsia="Calibri" w:hAnsi="Calibri" w:cs="Calibri"/>
                <w:color w:val="000000" w:themeColor="text1"/>
              </w:rPr>
              <w:t xml:space="preserve">First aid requested from bar staff as required </w:t>
            </w:r>
          </w:p>
          <w:p w14:paraId="2A6671FE" w14:textId="66063BA9" w:rsidR="1A558643" w:rsidRDefault="1A558643" w:rsidP="1A558643">
            <w:pPr>
              <w:pStyle w:val="NoSpacing"/>
              <w:ind w:left="720"/>
            </w:pPr>
            <w:r w:rsidRPr="1A558643">
              <w:rPr>
                <w:rFonts w:ascii="Calibri" w:eastAsia="Calibri" w:hAnsi="Calibri" w:cs="Calibri"/>
                <w:color w:val="000000" w:themeColor="text1"/>
              </w:rPr>
              <w:t xml:space="preserve"> </w:t>
            </w:r>
          </w:p>
        </w:tc>
        <w:tc>
          <w:tcPr>
            <w:tcW w:w="456" w:type="dxa"/>
            <w:shd w:val="clear" w:color="auto" w:fill="FFFFFF" w:themeFill="background1"/>
          </w:tcPr>
          <w:p w14:paraId="7A917184" w14:textId="435ED8E0" w:rsidR="1A558643" w:rsidRDefault="1A558643" w:rsidP="1A558643">
            <w:r w:rsidRPr="1A558643">
              <w:rPr>
                <w:rFonts w:ascii="Lucida Sans" w:eastAsia="Lucida Sans" w:hAnsi="Lucida Sans" w:cs="Lucida Sans"/>
                <w:b/>
                <w:bCs/>
                <w:color w:val="000000" w:themeColor="text1"/>
              </w:rPr>
              <w:t>1</w:t>
            </w:r>
          </w:p>
        </w:tc>
        <w:tc>
          <w:tcPr>
            <w:tcW w:w="456" w:type="dxa"/>
            <w:shd w:val="clear" w:color="auto" w:fill="FFFFFF" w:themeFill="background1"/>
          </w:tcPr>
          <w:p w14:paraId="0254526D" w14:textId="6D50C602" w:rsidR="1A558643" w:rsidRDefault="1A558643" w:rsidP="1A558643">
            <w:r w:rsidRPr="1A558643">
              <w:rPr>
                <w:rFonts w:ascii="Lucida Sans" w:eastAsia="Lucida Sans" w:hAnsi="Lucida Sans" w:cs="Lucida Sans"/>
                <w:b/>
                <w:bCs/>
                <w:color w:val="000000" w:themeColor="text1"/>
              </w:rPr>
              <w:t>5</w:t>
            </w:r>
          </w:p>
        </w:tc>
        <w:tc>
          <w:tcPr>
            <w:tcW w:w="456" w:type="dxa"/>
            <w:shd w:val="clear" w:color="auto" w:fill="FFFFFF" w:themeFill="background1"/>
          </w:tcPr>
          <w:p w14:paraId="12A012AB" w14:textId="3CD901ED" w:rsidR="1A558643" w:rsidRDefault="1A558643" w:rsidP="1A558643">
            <w:r w:rsidRPr="1A558643">
              <w:rPr>
                <w:rFonts w:ascii="Lucida Sans" w:eastAsia="Lucida Sans" w:hAnsi="Lucida Sans" w:cs="Lucida Sans"/>
                <w:b/>
                <w:bCs/>
                <w:color w:val="000000" w:themeColor="text1"/>
              </w:rPr>
              <w:t>5</w:t>
            </w:r>
          </w:p>
        </w:tc>
        <w:tc>
          <w:tcPr>
            <w:tcW w:w="4552" w:type="dxa"/>
            <w:shd w:val="clear" w:color="auto" w:fill="FFFFFF" w:themeFill="background1"/>
          </w:tcPr>
          <w:p w14:paraId="388E7691" w14:textId="23752D2F" w:rsidR="1A558643" w:rsidRDefault="1A558643" w:rsidP="1A558643">
            <w:pPr>
              <w:pStyle w:val="ListParagraph"/>
              <w:numPr>
                <w:ilvl w:val="0"/>
                <w:numId w:val="3"/>
              </w:numPr>
              <w:rPr>
                <w:rFonts w:ascii="Calibri" w:eastAsia="Calibri" w:hAnsi="Calibri" w:cs="Calibri"/>
                <w:color w:val="000000" w:themeColor="text1"/>
              </w:rPr>
            </w:pPr>
            <w:r w:rsidRPr="1A558643">
              <w:rPr>
                <w:rFonts w:ascii="Calibri" w:eastAsia="Calibri" w:hAnsi="Calibri" w:cs="Calibri"/>
                <w:color w:val="000000" w:themeColor="text1"/>
              </w:rPr>
              <w:t xml:space="preserve">Call Emergency Services/alert bar staff </w:t>
            </w:r>
          </w:p>
        </w:tc>
      </w:tr>
      <w:tr w:rsidR="1A558643" w14:paraId="49CAA0B7" w14:textId="77777777" w:rsidTr="009D2DF9">
        <w:trPr>
          <w:cantSplit/>
          <w:trHeight w:val="300"/>
        </w:trPr>
        <w:tc>
          <w:tcPr>
            <w:tcW w:w="2078" w:type="dxa"/>
            <w:shd w:val="clear" w:color="auto" w:fill="FFFFFF" w:themeFill="background1"/>
          </w:tcPr>
          <w:p w14:paraId="31C5E367" w14:textId="059AF0B6" w:rsidR="1A558643" w:rsidRDefault="1A558643" w:rsidP="1A558643">
            <w:r w:rsidRPr="1A558643">
              <w:rPr>
                <w:rFonts w:ascii="Calibri" w:eastAsia="Calibri" w:hAnsi="Calibri" w:cs="Calibri"/>
                <w:color w:val="000000" w:themeColor="text1"/>
              </w:rPr>
              <w:lastRenderedPageBreak/>
              <w:t>Costumes/Fancy Dress</w:t>
            </w:r>
          </w:p>
        </w:tc>
        <w:tc>
          <w:tcPr>
            <w:tcW w:w="1653" w:type="dxa"/>
            <w:shd w:val="clear" w:color="auto" w:fill="FFFFFF" w:themeFill="background1"/>
          </w:tcPr>
          <w:p w14:paraId="0769E1F3" w14:textId="22B08FEE" w:rsidR="1A558643" w:rsidRDefault="1A558643" w:rsidP="1A558643">
            <w:r w:rsidRPr="1A558643">
              <w:rPr>
                <w:rFonts w:ascii="Calibri" w:eastAsia="Calibri" w:hAnsi="Calibri" w:cs="Calibri"/>
                <w:color w:val="000000" w:themeColor="text1"/>
              </w:rPr>
              <w:t>Props/costumes causing injury or offence</w:t>
            </w:r>
          </w:p>
        </w:tc>
        <w:tc>
          <w:tcPr>
            <w:tcW w:w="1610" w:type="dxa"/>
            <w:shd w:val="clear" w:color="auto" w:fill="FFFFFF" w:themeFill="background1"/>
          </w:tcPr>
          <w:p w14:paraId="7E83FFF3" w14:textId="08374C02" w:rsidR="1A558643" w:rsidRDefault="1A558643" w:rsidP="1A558643">
            <w:r w:rsidRPr="1A558643">
              <w:rPr>
                <w:rFonts w:ascii="Calibri" w:eastAsia="Calibri" w:hAnsi="Calibri" w:cs="Calibri"/>
                <w:color w:val="000000" w:themeColor="text1"/>
              </w:rPr>
              <w:t>Participants</w:t>
            </w:r>
          </w:p>
          <w:p w14:paraId="497FE1F4" w14:textId="784A1443" w:rsidR="1A558643" w:rsidRDefault="1A558643" w:rsidP="1A558643">
            <w:r w:rsidRPr="1A558643">
              <w:rPr>
                <w:rFonts w:ascii="Calibri" w:eastAsia="Calibri" w:hAnsi="Calibri" w:cs="Calibri"/>
                <w:color w:val="000000" w:themeColor="text1"/>
              </w:rPr>
              <w:t>Members of the public</w:t>
            </w:r>
          </w:p>
        </w:tc>
        <w:tc>
          <w:tcPr>
            <w:tcW w:w="456" w:type="dxa"/>
            <w:shd w:val="clear" w:color="auto" w:fill="FFFFFF" w:themeFill="background1"/>
          </w:tcPr>
          <w:p w14:paraId="78377571" w14:textId="6E267354" w:rsidR="1A558643" w:rsidRDefault="1A558643" w:rsidP="1A558643">
            <w:r w:rsidRPr="1A558643">
              <w:rPr>
                <w:rFonts w:ascii="Lucida Sans" w:eastAsia="Lucida Sans" w:hAnsi="Lucida Sans" w:cs="Lucida Sans"/>
                <w:b/>
                <w:bCs/>
                <w:color w:val="000000" w:themeColor="text1"/>
              </w:rPr>
              <w:t>2</w:t>
            </w:r>
          </w:p>
        </w:tc>
        <w:tc>
          <w:tcPr>
            <w:tcW w:w="456" w:type="dxa"/>
            <w:shd w:val="clear" w:color="auto" w:fill="FFFFFF" w:themeFill="background1"/>
          </w:tcPr>
          <w:p w14:paraId="3B5B5E60" w14:textId="055D9797" w:rsidR="1A558643" w:rsidRDefault="1A558643" w:rsidP="1A558643">
            <w:r w:rsidRPr="1A558643">
              <w:rPr>
                <w:rFonts w:ascii="Lucida Sans" w:eastAsia="Lucida Sans" w:hAnsi="Lucida Sans" w:cs="Lucida Sans"/>
                <w:b/>
                <w:bCs/>
                <w:color w:val="000000" w:themeColor="text1"/>
              </w:rPr>
              <w:t>2</w:t>
            </w:r>
          </w:p>
        </w:tc>
        <w:tc>
          <w:tcPr>
            <w:tcW w:w="465" w:type="dxa"/>
            <w:shd w:val="clear" w:color="auto" w:fill="FFFFFF" w:themeFill="background1"/>
          </w:tcPr>
          <w:p w14:paraId="5436908D" w14:textId="78260838" w:rsidR="1A558643" w:rsidRDefault="1A558643" w:rsidP="1A558643">
            <w:r w:rsidRPr="1A558643">
              <w:rPr>
                <w:rFonts w:ascii="Lucida Sans" w:eastAsia="Lucida Sans" w:hAnsi="Lucida Sans" w:cs="Lucida Sans"/>
                <w:b/>
                <w:bCs/>
                <w:color w:val="000000" w:themeColor="text1"/>
              </w:rPr>
              <w:t>4</w:t>
            </w:r>
          </w:p>
        </w:tc>
        <w:tc>
          <w:tcPr>
            <w:tcW w:w="2751" w:type="dxa"/>
            <w:shd w:val="clear" w:color="auto" w:fill="FFFFFF" w:themeFill="background1"/>
          </w:tcPr>
          <w:p w14:paraId="1E6AE6D2" w14:textId="1C33A3FE" w:rsidR="1A558643" w:rsidRDefault="1A558643" w:rsidP="1A558643">
            <w:pPr>
              <w:pStyle w:val="NoSpacing"/>
              <w:ind w:left="720" w:hanging="360"/>
            </w:pPr>
            <w:r w:rsidRPr="1A558643">
              <w:rPr>
                <w:rFonts w:ascii="Symbol" w:eastAsia="Symbol" w:hAnsi="Symbol" w:cs="Symbol"/>
                <w:color w:val="000000" w:themeColor="text1"/>
              </w:rPr>
              <w:t>·</w:t>
            </w:r>
            <w:r w:rsidRPr="1A558643">
              <w:rPr>
                <w:rFonts w:ascii="Times New Roman" w:eastAsia="Times New Roman" w:hAnsi="Times New Roman" w:cs="Times New Roman"/>
                <w:color w:val="000000" w:themeColor="text1"/>
                <w:sz w:val="14"/>
                <w:szCs w:val="14"/>
              </w:rPr>
              <w:t xml:space="preserve">       </w:t>
            </w:r>
            <w:r w:rsidRPr="1A558643">
              <w:rPr>
                <w:rFonts w:ascii="Calibri" w:eastAsia="Calibri" w:hAnsi="Calibri" w:cs="Calibri"/>
                <w:color w:val="000000" w:themeColor="text1"/>
              </w:rPr>
              <w:t>Ask members to only bring small items and use sensibly. Members of the society are responsible for their own possessions and the use of them.</w:t>
            </w:r>
          </w:p>
          <w:p w14:paraId="422677C3" w14:textId="50C983E5" w:rsidR="1A558643" w:rsidRDefault="1A558643" w:rsidP="1A558643">
            <w:pPr>
              <w:pStyle w:val="NoSpacing"/>
              <w:ind w:left="720" w:hanging="360"/>
            </w:pPr>
            <w:r w:rsidRPr="1A558643">
              <w:rPr>
                <w:rFonts w:ascii="Symbol" w:eastAsia="Symbol" w:hAnsi="Symbol" w:cs="Symbol"/>
                <w:color w:val="000000" w:themeColor="text1"/>
              </w:rPr>
              <w:t>·</w:t>
            </w:r>
            <w:r w:rsidRPr="1A558643">
              <w:rPr>
                <w:rFonts w:ascii="Times New Roman" w:eastAsia="Times New Roman" w:hAnsi="Times New Roman" w:cs="Times New Roman"/>
                <w:color w:val="000000" w:themeColor="text1"/>
                <w:sz w:val="14"/>
                <w:szCs w:val="14"/>
              </w:rPr>
              <w:t xml:space="preserve">       </w:t>
            </w:r>
            <w:r w:rsidRPr="1A558643">
              <w:rPr>
                <w:rFonts w:ascii="Calibri" w:eastAsia="Calibri" w:hAnsi="Calibri" w:cs="Calibri"/>
                <w:color w:val="000000" w:themeColor="text1"/>
              </w:rPr>
              <w:t xml:space="preserve">Choose a theme unlikely to cause offence. Any participant wearing items deemed offensive asked to remove these. </w:t>
            </w:r>
          </w:p>
          <w:p w14:paraId="7BB79D46" w14:textId="02DD3A1D" w:rsidR="1A558643" w:rsidRDefault="1A558643" w:rsidP="1A558643">
            <w:pPr>
              <w:pStyle w:val="NoSpacing"/>
              <w:ind w:left="720" w:hanging="360"/>
            </w:pPr>
            <w:r w:rsidRPr="1A558643">
              <w:rPr>
                <w:rFonts w:ascii="Symbol" w:eastAsia="Symbol" w:hAnsi="Symbol" w:cs="Symbol"/>
                <w:color w:val="000000" w:themeColor="text1"/>
              </w:rPr>
              <w:t>·</w:t>
            </w:r>
            <w:r w:rsidRPr="1A558643">
              <w:rPr>
                <w:rFonts w:ascii="Times New Roman" w:eastAsia="Times New Roman" w:hAnsi="Times New Roman" w:cs="Times New Roman"/>
                <w:color w:val="000000" w:themeColor="text1"/>
                <w:sz w:val="14"/>
                <w:szCs w:val="14"/>
              </w:rPr>
              <w:t xml:space="preserve">       </w:t>
            </w:r>
            <w:r w:rsidRPr="1A558643">
              <w:rPr>
                <w:rFonts w:ascii="Calibri" w:eastAsia="Calibri" w:hAnsi="Calibri" w:cs="Calibri"/>
                <w:color w:val="000000" w:themeColor="text1"/>
              </w:rPr>
              <w:t xml:space="preserve">Society to follow and share with members Code of conduct/SUSU </w:t>
            </w:r>
            <w:hyperlink r:id="rId20">
              <w:r w:rsidRPr="1A558643">
                <w:rPr>
                  <w:rStyle w:val="Hyperlink"/>
                  <w:rFonts w:ascii="Calibri" w:eastAsia="Calibri" w:hAnsi="Calibri" w:cs="Calibri"/>
                  <w:color w:val="0000FF"/>
                </w:rPr>
                <w:t>Expect Respect policy</w:t>
              </w:r>
            </w:hyperlink>
          </w:p>
        </w:tc>
        <w:tc>
          <w:tcPr>
            <w:tcW w:w="456" w:type="dxa"/>
            <w:shd w:val="clear" w:color="auto" w:fill="FFFFFF" w:themeFill="background1"/>
          </w:tcPr>
          <w:p w14:paraId="5E3D2158" w14:textId="6AF8B63C" w:rsidR="1A558643" w:rsidRDefault="1A558643" w:rsidP="1A558643">
            <w:r w:rsidRPr="1A558643">
              <w:rPr>
                <w:rFonts w:ascii="Lucida Sans" w:eastAsia="Lucida Sans" w:hAnsi="Lucida Sans" w:cs="Lucida Sans"/>
                <w:b/>
                <w:bCs/>
                <w:color w:val="000000" w:themeColor="text1"/>
              </w:rPr>
              <w:t>1</w:t>
            </w:r>
          </w:p>
        </w:tc>
        <w:tc>
          <w:tcPr>
            <w:tcW w:w="456" w:type="dxa"/>
            <w:shd w:val="clear" w:color="auto" w:fill="FFFFFF" w:themeFill="background1"/>
          </w:tcPr>
          <w:p w14:paraId="64259520" w14:textId="25118B4D" w:rsidR="1A558643" w:rsidRDefault="1A558643" w:rsidP="1A558643">
            <w:r w:rsidRPr="1A558643">
              <w:rPr>
                <w:rFonts w:ascii="Lucida Sans" w:eastAsia="Lucida Sans" w:hAnsi="Lucida Sans" w:cs="Lucida Sans"/>
                <w:b/>
                <w:bCs/>
                <w:color w:val="000000" w:themeColor="text1"/>
              </w:rPr>
              <w:t>2</w:t>
            </w:r>
          </w:p>
        </w:tc>
        <w:tc>
          <w:tcPr>
            <w:tcW w:w="456" w:type="dxa"/>
            <w:shd w:val="clear" w:color="auto" w:fill="FFFFFF" w:themeFill="background1"/>
          </w:tcPr>
          <w:p w14:paraId="7BF8BAD1" w14:textId="07EA90DA" w:rsidR="1A558643" w:rsidRDefault="1A558643" w:rsidP="1A558643">
            <w:r w:rsidRPr="1A558643">
              <w:rPr>
                <w:rFonts w:ascii="Lucida Sans" w:eastAsia="Lucida Sans" w:hAnsi="Lucida Sans" w:cs="Lucida Sans"/>
                <w:b/>
                <w:bCs/>
                <w:color w:val="000000" w:themeColor="text1"/>
              </w:rPr>
              <w:t>2</w:t>
            </w:r>
          </w:p>
        </w:tc>
        <w:tc>
          <w:tcPr>
            <w:tcW w:w="4552" w:type="dxa"/>
            <w:shd w:val="clear" w:color="auto" w:fill="FFFFFF" w:themeFill="background1"/>
          </w:tcPr>
          <w:p w14:paraId="24E95160" w14:textId="5BC3A9BA" w:rsidR="1A558643" w:rsidRDefault="1A558643" w:rsidP="1A558643">
            <w:pPr>
              <w:ind w:left="720" w:hanging="360"/>
            </w:pPr>
            <w:r w:rsidRPr="1A558643">
              <w:rPr>
                <w:rFonts w:ascii="Symbol" w:eastAsia="Symbol" w:hAnsi="Symbol" w:cs="Symbol"/>
                <w:color w:val="000000" w:themeColor="text1"/>
              </w:rPr>
              <w:t>·</w:t>
            </w:r>
            <w:r w:rsidRPr="1A558643">
              <w:rPr>
                <w:rFonts w:ascii="Times New Roman" w:eastAsia="Times New Roman" w:hAnsi="Times New Roman" w:cs="Times New Roman"/>
                <w:color w:val="000000" w:themeColor="text1"/>
                <w:sz w:val="14"/>
                <w:szCs w:val="14"/>
              </w:rPr>
              <w:t xml:space="preserve">       </w:t>
            </w:r>
            <w:r w:rsidRPr="1A558643">
              <w:rPr>
                <w:rFonts w:ascii="Calibri" w:eastAsia="Calibri" w:hAnsi="Calibri" w:cs="Calibri"/>
                <w:color w:val="000000" w:themeColor="text1"/>
              </w:rPr>
              <w:t xml:space="preserve">SUSU </w:t>
            </w:r>
            <w:hyperlink r:id="rId21">
              <w:r w:rsidRPr="1A558643">
                <w:rPr>
                  <w:rStyle w:val="Hyperlink"/>
                  <w:rFonts w:ascii="Calibri" w:eastAsia="Calibri" w:hAnsi="Calibri" w:cs="Calibri"/>
                  <w:color w:val="0000FF"/>
                </w:rPr>
                <w:t>Expect Respect policy</w:t>
              </w:r>
            </w:hyperlink>
            <w:r w:rsidR="3063B380" w:rsidRPr="1A558643">
              <w:rPr>
                <w:rFonts w:ascii="Calibri" w:eastAsia="Calibri" w:hAnsi="Calibri" w:cs="Calibri"/>
                <w:color w:val="000000" w:themeColor="text1"/>
              </w:rPr>
              <w:t xml:space="preserve"> </w:t>
            </w:r>
            <w:r w:rsidRPr="1A558643">
              <w:rPr>
                <w:rFonts w:ascii="Calibri" w:eastAsia="Calibri" w:hAnsi="Calibri" w:cs="Calibri"/>
                <w:color w:val="000000" w:themeColor="text1"/>
              </w:rPr>
              <w:t>to be followed</w:t>
            </w:r>
          </w:p>
          <w:p w14:paraId="33EE7574" w14:textId="6E8D2B9D" w:rsidR="1A558643" w:rsidRDefault="1A558643" w:rsidP="1A558643">
            <w:pPr>
              <w:pStyle w:val="ListParagraph"/>
              <w:numPr>
                <w:ilvl w:val="0"/>
                <w:numId w:val="2"/>
              </w:numPr>
              <w:rPr>
                <w:rFonts w:ascii="Calibri" w:eastAsia="Calibri" w:hAnsi="Calibri" w:cs="Calibri"/>
                <w:b/>
                <w:bCs/>
                <w:color w:val="000000" w:themeColor="text1"/>
              </w:rPr>
            </w:pPr>
            <w:r w:rsidRPr="1A558643">
              <w:rPr>
                <w:rFonts w:ascii="Calibri" w:eastAsia="Calibri" w:hAnsi="Calibri" w:cs="Calibri"/>
                <w:b/>
                <w:bCs/>
                <w:color w:val="000000" w:themeColor="text1"/>
              </w:rPr>
              <w:t>Committee WIDE training</w:t>
            </w:r>
          </w:p>
        </w:tc>
      </w:tr>
    </w:tbl>
    <w:p w14:paraId="3C5F0481" w14:textId="60588A8D" w:rsidR="00CE1AAA" w:rsidRDefault="00CE1AAA" w:rsidP="1A558643">
      <w:pPr>
        <w:rPr>
          <w:rFonts w:eastAsiaTheme="minorEastAs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
        <w:gridCol w:w="4714"/>
        <w:gridCol w:w="1935"/>
        <w:gridCol w:w="1538"/>
        <w:gridCol w:w="1055"/>
        <w:gridCol w:w="4082"/>
        <w:gridCol w:w="1468"/>
      </w:tblGrid>
      <w:tr w:rsidR="00C642F4" w:rsidRPr="00957A37" w14:paraId="3C5F0483" w14:textId="77777777" w:rsidTr="1A558643">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E0D75FD" w:rsidP="321BD48B">
            <w:pPr>
              <w:autoSpaceDE w:val="0"/>
              <w:autoSpaceDN w:val="0"/>
              <w:adjustRightInd w:val="0"/>
              <w:spacing w:after="0" w:line="240" w:lineRule="auto"/>
              <w:outlineLvl w:val="0"/>
              <w:rPr>
                <w:rFonts w:eastAsiaTheme="minorEastAsia"/>
                <w:b/>
                <w:bCs/>
                <w:color w:val="000000"/>
              </w:rPr>
            </w:pPr>
            <w:r w:rsidRPr="321BD48B">
              <w:rPr>
                <w:rFonts w:eastAsiaTheme="minorEastAsia"/>
                <w:b/>
                <w:bCs/>
                <w:i/>
                <w:iCs/>
              </w:rPr>
              <w:t>PART B – Action Plan</w:t>
            </w:r>
          </w:p>
        </w:tc>
      </w:tr>
      <w:tr w:rsidR="00C642F4" w:rsidRPr="00957A37" w14:paraId="3C5F0485" w14:textId="77777777" w:rsidTr="1A558643">
        <w:trPr>
          <w:cantSplit/>
        </w:trPr>
        <w:tc>
          <w:tcPr>
            <w:tcW w:w="5000" w:type="pct"/>
            <w:gridSpan w:val="7"/>
            <w:tcBorders>
              <w:top w:val="nil"/>
              <w:left w:val="nil"/>
              <w:right w:val="nil"/>
            </w:tcBorders>
          </w:tcPr>
          <w:p w14:paraId="3C5F0484"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Risk Assessment Action Plan</w:t>
            </w:r>
          </w:p>
        </w:tc>
      </w:tr>
      <w:tr w:rsidR="00C642F4" w:rsidRPr="00957A37" w14:paraId="3C5F048C" w14:textId="77777777" w:rsidTr="1A558643">
        <w:tc>
          <w:tcPr>
            <w:tcW w:w="184" w:type="pct"/>
            <w:shd w:val="clear" w:color="auto" w:fill="E0E0E0"/>
          </w:tcPr>
          <w:p w14:paraId="3C5F0486"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Part no.</w:t>
            </w:r>
          </w:p>
        </w:tc>
        <w:tc>
          <w:tcPr>
            <w:tcW w:w="1570" w:type="pct"/>
            <w:shd w:val="clear" w:color="auto" w:fill="E0E0E0"/>
          </w:tcPr>
          <w:p w14:paraId="3C5F0487"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Action to be taken, incl. Cost</w:t>
            </w:r>
          </w:p>
        </w:tc>
        <w:tc>
          <w:tcPr>
            <w:tcW w:w="602" w:type="pct"/>
            <w:shd w:val="clear" w:color="auto" w:fill="E0E0E0"/>
          </w:tcPr>
          <w:p w14:paraId="3C5F0488"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By whom</w:t>
            </w:r>
          </w:p>
        </w:tc>
        <w:tc>
          <w:tcPr>
            <w:tcW w:w="319" w:type="pct"/>
            <w:shd w:val="clear" w:color="auto" w:fill="E0E0E0"/>
          </w:tcPr>
          <w:p w14:paraId="3C5F0489"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Target date</w:t>
            </w:r>
          </w:p>
        </w:tc>
        <w:tc>
          <w:tcPr>
            <w:tcW w:w="344" w:type="pct"/>
            <w:tcBorders>
              <w:right w:val="single" w:sz="18" w:space="0" w:color="auto"/>
            </w:tcBorders>
            <w:shd w:val="clear" w:color="auto" w:fill="E0E0E0"/>
          </w:tcPr>
          <w:p w14:paraId="3C5F048A"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Review date</w:t>
            </w:r>
          </w:p>
        </w:tc>
        <w:tc>
          <w:tcPr>
            <w:tcW w:w="1981" w:type="pct"/>
            <w:gridSpan w:val="2"/>
            <w:tcBorders>
              <w:left w:val="single" w:sz="18" w:space="0" w:color="auto"/>
            </w:tcBorders>
            <w:shd w:val="clear" w:color="auto" w:fill="E0E0E0"/>
          </w:tcPr>
          <w:p w14:paraId="3C5F048B"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Outcome at review date</w:t>
            </w:r>
          </w:p>
        </w:tc>
      </w:tr>
      <w:tr w:rsidR="00C642F4" w:rsidRPr="00957A37" w14:paraId="3C5F0493" w14:textId="77777777" w:rsidTr="1A558643">
        <w:trPr>
          <w:trHeight w:val="574"/>
        </w:trPr>
        <w:tc>
          <w:tcPr>
            <w:tcW w:w="184" w:type="pct"/>
          </w:tcPr>
          <w:p w14:paraId="3C5F048D" w14:textId="2B1D8C79" w:rsidR="00C642F4" w:rsidRPr="00957A37" w:rsidRDefault="14E3ACBC" w:rsidP="321BD48B">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1</w:t>
            </w:r>
          </w:p>
        </w:tc>
        <w:tc>
          <w:tcPr>
            <w:tcW w:w="1570" w:type="pct"/>
          </w:tcPr>
          <w:p w14:paraId="3C5F048E" w14:textId="70AB1F44" w:rsidR="00C642F4" w:rsidRPr="00957A37" w:rsidRDefault="14E3ACBC" w:rsidP="321BD48B">
            <w:pPr>
              <w:autoSpaceDE w:val="0"/>
              <w:autoSpaceDN w:val="0"/>
              <w:adjustRightInd w:val="0"/>
              <w:spacing w:after="0" w:line="240" w:lineRule="auto"/>
              <w:outlineLvl w:val="0"/>
              <w:rPr>
                <w:rFonts w:eastAsiaTheme="minorEastAsia"/>
              </w:rPr>
            </w:pPr>
            <w:r w:rsidRPr="321BD48B">
              <w:rPr>
                <w:rFonts w:eastAsiaTheme="minorEastAsia"/>
                <w:color w:val="000000" w:themeColor="text1"/>
              </w:rPr>
              <w:t>Before booking trip organisers to investigate country information and region safety via government FCO Website</w:t>
            </w:r>
            <w:r w:rsidR="19936F1B" w:rsidRPr="321BD48B">
              <w:rPr>
                <w:rFonts w:eastAsiaTheme="minorEastAsia"/>
                <w:color w:val="000000" w:themeColor="text1"/>
              </w:rPr>
              <w:t xml:space="preserve">- </w:t>
            </w:r>
            <w:hyperlink r:id="rId22">
              <w:r w:rsidR="19936F1B" w:rsidRPr="321BD48B">
                <w:rPr>
                  <w:rStyle w:val="Hyperlink"/>
                  <w:rFonts w:eastAsiaTheme="minorEastAsia"/>
                </w:rPr>
                <w:t>https://www.gov.uk/foreign-travel-advice</w:t>
              </w:r>
            </w:hyperlink>
          </w:p>
        </w:tc>
        <w:tc>
          <w:tcPr>
            <w:tcW w:w="602" w:type="pct"/>
          </w:tcPr>
          <w:p w14:paraId="3C5F048F" w14:textId="37AEE1D1" w:rsidR="00C642F4" w:rsidRPr="00957A37" w:rsidRDefault="00173212" w:rsidP="1A558643">
            <w:pPr>
              <w:autoSpaceDE w:val="0"/>
              <w:autoSpaceDN w:val="0"/>
              <w:adjustRightInd w:val="0"/>
              <w:spacing w:after="0" w:line="240" w:lineRule="auto"/>
              <w:outlineLvl w:val="0"/>
              <w:rPr>
                <w:rFonts w:eastAsiaTheme="minorEastAsia"/>
                <w:color w:val="000000"/>
              </w:rPr>
            </w:pPr>
            <w:r>
              <w:rPr>
                <w:rFonts w:eastAsiaTheme="minorEastAsia"/>
                <w:color w:val="000000" w:themeColor="text1"/>
              </w:rPr>
              <w:t>Georgina Irwin</w:t>
            </w:r>
          </w:p>
        </w:tc>
        <w:tc>
          <w:tcPr>
            <w:tcW w:w="319" w:type="pct"/>
          </w:tcPr>
          <w:p w14:paraId="3C5F0490" w14:textId="694969FA" w:rsidR="00C642F4" w:rsidRPr="00957A37" w:rsidRDefault="00FB1BEF" w:rsidP="1A558643">
            <w:pPr>
              <w:autoSpaceDE w:val="0"/>
              <w:autoSpaceDN w:val="0"/>
              <w:adjustRightInd w:val="0"/>
              <w:spacing w:after="0" w:line="240" w:lineRule="auto"/>
              <w:outlineLvl w:val="0"/>
              <w:rPr>
                <w:rFonts w:eastAsiaTheme="minorEastAsia"/>
                <w:color w:val="000000"/>
              </w:rPr>
            </w:pPr>
            <w:r>
              <w:rPr>
                <w:rFonts w:eastAsiaTheme="minorEastAsia"/>
                <w:color w:val="000000" w:themeColor="text1"/>
              </w:rPr>
              <w:t>13/03/26</w:t>
            </w:r>
          </w:p>
        </w:tc>
        <w:tc>
          <w:tcPr>
            <w:tcW w:w="344" w:type="pct"/>
            <w:tcBorders>
              <w:right w:val="single" w:sz="18" w:space="0" w:color="auto"/>
            </w:tcBorders>
          </w:tcPr>
          <w:p w14:paraId="3C5F0491" w14:textId="270E9FCC" w:rsidR="00C642F4" w:rsidRPr="00957A37" w:rsidRDefault="00FB1BEF" w:rsidP="1A558643">
            <w:pPr>
              <w:autoSpaceDE w:val="0"/>
              <w:autoSpaceDN w:val="0"/>
              <w:adjustRightInd w:val="0"/>
              <w:spacing w:after="0" w:line="240" w:lineRule="auto"/>
              <w:outlineLvl w:val="0"/>
              <w:rPr>
                <w:rFonts w:eastAsiaTheme="minorEastAsia"/>
                <w:color w:val="000000"/>
              </w:rPr>
            </w:pPr>
            <w:r>
              <w:rPr>
                <w:rFonts w:eastAsiaTheme="minorEastAsia"/>
                <w:color w:val="000000" w:themeColor="text1"/>
              </w:rPr>
              <w:t>11/03/26</w:t>
            </w:r>
          </w:p>
        </w:tc>
        <w:tc>
          <w:tcPr>
            <w:tcW w:w="1981" w:type="pct"/>
            <w:gridSpan w:val="2"/>
            <w:tcBorders>
              <w:left w:val="single" w:sz="18" w:space="0" w:color="auto"/>
            </w:tcBorders>
          </w:tcPr>
          <w:p w14:paraId="3C5F0492"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r>
      <w:tr w:rsidR="00C642F4" w:rsidRPr="00957A37" w14:paraId="3C5F049A" w14:textId="77777777" w:rsidTr="1A558643">
        <w:trPr>
          <w:trHeight w:val="574"/>
        </w:trPr>
        <w:tc>
          <w:tcPr>
            <w:tcW w:w="184" w:type="pct"/>
          </w:tcPr>
          <w:p w14:paraId="3C5F0494" w14:textId="22B6ED51" w:rsidR="00C642F4" w:rsidRPr="00957A37" w:rsidRDefault="19936F1B" w:rsidP="321BD48B">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2</w:t>
            </w:r>
          </w:p>
        </w:tc>
        <w:tc>
          <w:tcPr>
            <w:tcW w:w="1570" w:type="pct"/>
          </w:tcPr>
          <w:p w14:paraId="3C5F0495" w14:textId="02954A7D" w:rsidR="00C642F4" w:rsidRPr="00957A37" w:rsidRDefault="19936F1B" w:rsidP="321BD48B">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 xml:space="preserve">Organisers to ensure appropriate travel insurance has been secured by/for each participant </w:t>
            </w:r>
          </w:p>
        </w:tc>
        <w:tc>
          <w:tcPr>
            <w:tcW w:w="602" w:type="pct"/>
          </w:tcPr>
          <w:p w14:paraId="3C5F0496" w14:textId="03F61E83" w:rsidR="00C642F4" w:rsidRPr="00957A37" w:rsidRDefault="00173212" w:rsidP="1A558643">
            <w:pPr>
              <w:autoSpaceDE w:val="0"/>
              <w:autoSpaceDN w:val="0"/>
              <w:adjustRightInd w:val="0"/>
              <w:spacing w:after="0" w:line="240" w:lineRule="auto"/>
              <w:outlineLvl w:val="0"/>
              <w:rPr>
                <w:rFonts w:eastAsiaTheme="minorEastAsia"/>
                <w:color w:val="000000"/>
              </w:rPr>
            </w:pPr>
            <w:r>
              <w:rPr>
                <w:rFonts w:eastAsiaTheme="minorEastAsia"/>
                <w:color w:val="000000" w:themeColor="text1"/>
              </w:rPr>
              <w:t>Georgina Irwin</w:t>
            </w:r>
          </w:p>
        </w:tc>
        <w:tc>
          <w:tcPr>
            <w:tcW w:w="319" w:type="pct"/>
          </w:tcPr>
          <w:p w14:paraId="3C5F0497" w14:textId="2FEE3172" w:rsidR="00C642F4" w:rsidRPr="00957A37" w:rsidRDefault="00B44B35" w:rsidP="1A558643">
            <w:pPr>
              <w:autoSpaceDE w:val="0"/>
              <w:autoSpaceDN w:val="0"/>
              <w:adjustRightInd w:val="0"/>
              <w:spacing w:after="0" w:line="240" w:lineRule="auto"/>
              <w:outlineLvl w:val="0"/>
              <w:rPr>
                <w:rFonts w:eastAsiaTheme="minorEastAsia"/>
                <w:color w:val="000000"/>
              </w:rPr>
            </w:pPr>
            <w:r w:rsidRPr="1A558643">
              <w:rPr>
                <w:rFonts w:eastAsiaTheme="minorEastAsia"/>
                <w:color w:val="000000" w:themeColor="text1"/>
              </w:rPr>
              <w:t>01/04/2</w:t>
            </w:r>
            <w:r>
              <w:rPr>
                <w:rFonts w:eastAsiaTheme="minorEastAsia"/>
                <w:color w:val="000000" w:themeColor="text1"/>
              </w:rPr>
              <w:t>6</w:t>
            </w:r>
          </w:p>
        </w:tc>
        <w:tc>
          <w:tcPr>
            <w:tcW w:w="344" w:type="pct"/>
            <w:tcBorders>
              <w:right w:val="single" w:sz="18" w:space="0" w:color="auto"/>
            </w:tcBorders>
          </w:tcPr>
          <w:p w14:paraId="3C5F0498" w14:textId="1B5CF847" w:rsidR="00C642F4" w:rsidRPr="00957A37" w:rsidRDefault="00C479C1" w:rsidP="1A558643">
            <w:pPr>
              <w:autoSpaceDE w:val="0"/>
              <w:autoSpaceDN w:val="0"/>
              <w:adjustRightInd w:val="0"/>
              <w:spacing w:after="0" w:line="240" w:lineRule="auto"/>
              <w:outlineLvl w:val="0"/>
              <w:rPr>
                <w:rFonts w:eastAsiaTheme="minorEastAsia"/>
                <w:color w:val="000000"/>
              </w:rPr>
            </w:pPr>
            <w:r>
              <w:rPr>
                <w:rFonts w:eastAsiaTheme="minorEastAsia"/>
                <w:color w:val="000000"/>
              </w:rPr>
              <w:t>7/04/26</w:t>
            </w:r>
          </w:p>
        </w:tc>
        <w:tc>
          <w:tcPr>
            <w:tcW w:w="1981" w:type="pct"/>
            <w:gridSpan w:val="2"/>
            <w:tcBorders>
              <w:left w:val="single" w:sz="18" w:space="0" w:color="auto"/>
            </w:tcBorders>
          </w:tcPr>
          <w:p w14:paraId="3C5F0499" w14:textId="40CCFF0C" w:rsidR="00C642F4" w:rsidRPr="00957A37" w:rsidRDefault="00C642F4" w:rsidP="1A558643">
            <w:pPr>
              <w:autoSpaceDE w:val="0"/>
              <w:autoSpaceDN w:val="0"/>
              <w:adjustRightInd w:val="0"/>
              <w:spacing w:after="0" w:line="240" w:lineRule="auto"/>
              <w:outlineLvl w:val="0"/>
              <w:rPr>
                <w:rFonts w:eastAsiaTheme="minorEastAsia"/>
                <w:color w:val="000000"/>
              </w:rPr>
            </w:pPr>
          </w:p>
        </w:tc>
      </w:tr>
      <w:tr w:rsidR="00C642F4" w:rsidRPr="00957A37" w14:paraId="3C5F04A1" w14:textId="77777777" w:rsidTr="1A558643">
        <w:trPr>
          <w:trHeight w:val="574"/>
        </w:trPr>
        <w:tc>
          <w:tcPr>
            <w:tcW w:w="184" w:type="pct"/>
          </w:tcPr>
          <w:p w14:paraId="3C5F049B" w14:textId="0D91AA2A" w:rsidR="00C642F4" w:rsidRPr="00957A37" w:rsidRDefault="19936F1B" w:rsidP="321BD48B">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3</w:t>
            </w:r>
          </w:p>
        </w:tc>
        <w:tc>
          <w:tcPr>
            <w:tcW w:w="1570" w:type="pct"/>
          </w:tcPr>
          <w:p w14:paraId="3C5F049C" w14:textId="3BB47824" w:rsidR="00C642F4" w:rsidRPr="00957A37" w:rsidRDefault="19936F1B" w:rsidP="321BD48B">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Participant briefing on health &amp; safety before trip e.g. meeting, online, emails (including consular and emergency services information)</w:t>
            </w:r>
          </w:p>
        </w:tc>
        <w:tc>
          <w:tcPr>
            <w:tcW w:w="602" w:type="pct"/>
          </w:tcPr>
          <w:p w14:paraId="3C5F049D" w14:textId="72ECE292" w:rsidR="00C642F4" w:rsidRPr="00957A37" w:rsidRDefault="00173212" w:rsidP="1A558643">
            <w:pPr>
              <w:autoSpaceDE w:val="0"/>
              <w:autoSpaceDN w:val="0"/>
              <w:adjustRightInd w:val="0"/>
              <w:spacing w:after="0" w:line="240" w:lineRule="auto"/>
              <w:outlineLvl w:val="0"/>
              <w:rPr>
                <w:rFonts w:eastAsiaTheme="minorEastAsia"/>
                <w:color w:val="000000"/>
              </w:rPr>
            </w:pPr>
            <w:r>
              <w:rPr>
                <w:rFonts w:eastAsiaTheme="minorEastAsia"/>
                <w:color w:val="000000" w:themeColor="text1"/>
              </w:rPr>
              <w:t>Georgina Irwin</w:t>
            </w:r>
          </w:p>
        </w:tc>
        <w:tc>
          <w:tcPr>
            <w:tcW w:w="319" w:type="pct"/>
          </w:tcPr>
          <w:p w14:paraId="3C5F049E" w14:textId="62F471FB" w:rsidR="00C642F4" w:rsidRPr="00957A37" w:rsidRDefault="6D10E9FD" w:rsidP="1A558643">
            <w:pPr>
              <w:autoSpaceDE w:val="0"/>
              <w:autoSpaceDN w:val="0"/>
              <w:adjustRightInd w:val="0"/>
              <w:spacing w:after="0" w:line="240" w:lineRule="auto"/>
              <w:outlineLvl w:val="0"/>
              <w:rPr>
                <w:rFonts w:eastAsiaTheme="minorEastAsia"/>
                <w:color w:val="000000"/>
              </w:rPr>
            </w:pPr>
            <w:r w:rsidRPr="1A558643">
              <w:rPr>
                <w:rFonts w:eastAsiaTheme="minorEastAsia"/>
                <w:color w:val="000000" w:themeColor="text1"/>
              </w:rPr>
              <w:t>01/04/2</w:t>
            </w:r>
            <w:r w:rsidR="00B44B35">
              <w:rPr>
                <w:rFonts w:eastAsiaTheme="minorEastAsia"/>
                <w:color w:val="000000" w:themeColor="text1"/>
              </w:rPr>
              <w:t>6</w:t>
            </w:r>
          </w:p>
        </w:tc>
        <w:tc>
          <w:tcPr>
            <w:tcW w:w="344" w:type="pct"/>
            <w:tcBorders>
              <w:right w:val="single" w:sz="18" w:space="0" w:color="auto"/>
            </w:tcBorders>
          </w:tcPr>
          <w:p w14:paraId="3C5F049F" w14:textId="129AC455" w:rsidR="00C642F4" w:rsidRPr="00957A37" w:rsidRDefault="00C479C1" w:rsidP="1A558643">
            <w:pPr>
              <w:autoSpaceDE w:val="0"/>
              <w:autoSpaceDN w:val="0"/>
              <w:adjustRightInd w:val="0"/>
              <w:spacing w:after="0" w:line="240" w:lineRule="auto"/>
              <w:outlineLvl w:val="0"/>
              <w:rPr>
                <w:rFonts w:eastAsiaTheme="minorEastAsia"/>
                <w:color w:val="000000"/>
              </w:rPr>
            </w:pPr>
            <w:r>
              <w:rPr>
                <w:rFonts w:eastAsiaTheme="minorEastAsia"/>
                <w:color w:val="000000"/>
              </w:rPr>
              <w:t>7/04/26</w:t>
            </w:r>
          </w:p>
        </w:tc>
        <w:tc>
          <w:tcPr>
            <w:tcW w:w="1981" w:type="pct"/>
            <w:gridSpan w:val="2"/>
            <w:tcBorders>
              <w:left w:val="single" w:sz="18" w:space="0" w:color="auto"/>
            </w:tcBorders>
          </w:tcPr>
          <w:p w14:paraId="3C5F04A0"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r>
      <w:tr w:rsidR="00C642F4" w:rsidRPr="00957A37" w14:paraId="3C5F04A8" w14:textId="77777777" w:rsidTr="1A558643">
        <w:trPr>
          <w:trHeight w:val="574"/>
        </w:trPr>
        <w:tc>
          <w:tcPr>
            <w:tcW w:w="184" w:type="pct"/>
          </w:tcPr>
          <w:p w14:paraId="3C5F04A2" w14:textId="5EE00D46" w:rsidR="00C642F4" w:rsidRPr="00957A37" w:rsidRDefault="19936F1B" w:rsidP="321BD48B">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4</w:t>
            </w:r>
          </w:p>
        </w:tc>
        <w:tc>
          <w:tcPr>
            <w:tcW w:w="1570" w:type="pct"/>
          </w:tcPr>
          <w:p w14:paraId="3C5F04A3" w14:textId="2EC04FC2" w:rsidR="00C642F4" w:rsidRPr="00957A37" w:rsidRDefault="19936F1B" w:rsidP="321BD48B">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Trip itinerary and details of hotels/flights shared with all participants</w:t>
            </w:r>
          </w:p>
        </w:tc>
        <w:tc>
          <w:tcPr>
            <w:tcW w:w="602" w:type="pct"/>
          </w:tcPr>
          <w:p w14:paraId="3C5F04A4" w14:textId="613308F1" w:rsidR="00C642F4" w:rsidRPr="00957A37" w:rsidRDefault="00173212" w:rsidP="1A558643">
            <w:pPr>
              <w:autoSpaceDE w:val="0"/>
              <w:autoSpaceDN w:val="0"/>
              <w:adjustRightInd w:val="0"/>
              <w:spacing w:after="0" w:line="240" w:lineRule="auto"/>
              <w:outlineLvl w:val="0"/>
              <w:rPr>
                <w:rFonts w:eastAsiaTheme="minorEastAsia"/>
                <w:color w:val="000000"/>
              </w:rPr>
            </w:pPr>
            <w:r>
              <w:rPr>
                <w:rFonts w:eastAsiaTheme="minorEastAsia"/>
                <w:color w:val="000000" w:themeColor="text1"/>
              </w:rPr>
              <w:t>Georgina Irwin</w:t>
            </w:r>
          </w:p>
        </w:tc>
        <w:tc>
          <w:tcPr>
            <w:tcW w:w="319" w:type="pct"/>
          </w:tcPr>
          <w:p w14:paraId="3C5F04A5" w14:textId="02F7F171" w:rsidR="00C642F4" w:rsidRPr="00957A37" w:rsidRDefault="00B44B35" w:rsidP="1A558643">
            <w:pPr>
              <w:autoSpaceDE w:val="0"/>
              <w:autoSpaceDN w:val="0"/>
              <w:adjustRightInd w:val="0"/>
              <w:spacing w:after="0" w:line="240" w:lineRule="auto"/>
              <w:outlineLvl w:val="0"/>
              <w:rPr>
                <w:rFonts w:eastAsiaTheme="minorEastAsia"/>
                <w:color w:val="000000"/>
              </w:rPr>
            </w:pPr>
            <w:r>
              <w:rPr>
                <w:rFonts w:eastAsiaTheme="minorEastAsia"/>
                <w:color w:val="000000"/>
              </w:rPr>
              <w:t>01/04</w:t>
            </w:r>
            <w:r w:rsidR="00FC60EA">
              <w:rPr>
                <w:rFonts w:eastAsiaTheme="minorEastAsia"/>
                <w:color w:val="000000"/>
              </w:rPr>
              <w:t>/</w:t>
            </w:r>
            <w:r>
              <w:rPr>
                <w:rFonts w:eastAsiaTheme="minorEastAsia"/>
                <w:color w:val="000000"/>
              </w:rPr>
              <w:t>26</w:t>
            </w:r>
          </w:p>
        </w:tc>
        <w:tc>
          <w:tcPr>
            <w:tcW w:w="344" w:type="pct"/>
            <w:tcBorders>
              <w:right w:val="single" w:sz="18" w:space="0" w:color="auto"/>
            </w:tcBorders>
          </w:tcPr>
          <w:p w14:paraId="3C5F04A6" w14:textId="575204A6" w:rsidR="00C642F4" w:rsidRPr="00957A37" w:rsidRDefault="00C479C1" w:rsidP="1A558643">
            <w:pPr>
              <w:autoSpaceDE w:val="0"/>
              <w:autoSpaceDN w:val="0"/>
              <w:adjustRightInd w:val="0"/>
              <w:spacing w:after="0" w:line="240" w:lineRule="auto"/>
              <w:outlineLvl w:val="0"/>
              <w:rPr>
                <w:rFonts w:eastAsiaTheme="minorEastAsia"/>
                <w:color w:val="000000"/>
              </w:rPr>
            </w:pPr>
            <w:r>
              <w:rPr>
                <w:rFonts w:eastAsiaTheme="minorEastAsia"/>
                <w:color w:val="000000"/>
              </w:rPr>
              <w:t>7/04/26</w:t>
            </w:r>
          </w:p>
        </w:tc>
        <w:tc>
          <w:tcPr>
            <w:tcW w:w="1981" w:type="pct"/>
            <w:gridSpan w:val="2"/>
            <w:tcBorders>
              <w:left w:val="single" w:sz="18" w:space="0" w:color="auto"/>
            </w:tcBorders>
          </w:tcPr>
          <w:p w14:paraId="3C5F04A7"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r>
      <w:tr w:rsidR="00C642F4" w:rsidRPr="00957A37" w14:paraId="3C5F04AF" w14:textId="77777777" w:rsidTr="1A558643">
        <w:trPr>
          <w:trHeight w:val="574"/>
        </w:trPr>
        <w:tc>
          <w:tcPr>
            <w:tcW w:w="184" w:type="pct"/>
          </w:tcPr>
          <w:p w14:paraId="3C5F04A9" w14:textId="3768632F" w:rsidR="00C642F4" w:rsidRPr="00957A37" w:rsidRDefault="19936F1B" w:rsidP="321BD48B">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5</w:t>
            </w:r>
          </w:p>
        </w:tc>
        <w:tc>
          <w:tcPr>
            <w:tcW w:w="1570" w:type="pct"/>
          </w:tcPr>
          <w:p w14:paraId="3C5F04AA" w14:textId="526966EE" w:rsidR="00C642F4" w:rsidRPr="00957A37" w:rsidRDefault="19936F1B" w:rsidP="321BD48B">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Participants emergency contact details gathered by organisers- stored securely in accordance with GDPR guidelines</w:t>
            </w:r>
          </w:p>
        </w:tc>
        <w:tc>
          <w:tcPr>
            <w:tcW w:w="602" w:type="pct"/>
          </w:tcPr>
          <w:p w14:paraId="3C5F04AB" w14:textId="37E4A15A" w:rsidR="00C642F4" w:rsidRPr="00957A37" w:rsidRDefault="00173212" w:rsidP="1A558643">
            <w:pPr>
              <w:autoSpaceDE w:val="0"/>
              <w:autoSpaceDN w:val="0"/>
              <w:adjustRightInd w:val="0"/>
              <w:spacing w:after="0" w:line="240" w:lineRule="auto"/>
              <w:outlineLvl w:val="0"/>
              <w:rPr>
                <w:rFonts w:eastAsiaTheme="minorEastAsia"/>
                <w:color w:val="000000"/>
              </w:rPr>
            </w:pPr>
            <w:r>
              <w:rPr>
                <w:rFonts w:eastAsiaTheme="minorEastAsia"/>
                <w:color w:val="000000" w:themeColor="text1"/>
              </w:rPr>
              <w:t>Georgina Irwin</w:t>
            </w:r>
          </w:p>
        </w:tc>
        <w:tc>
          <w:tcPr>
            <w:tcW w:w="319" w:type="pct"/>
          </w:tcPr>
          <w:p w14:paraId="3C5F04AC" w14:textId="4E64AC60" w:rsidR="00C642F4" w:rsidRPr="00957A37" w:rsidRDefault="00C479C1" w:rsidP="1A558643">
            <w:pPr>
              <w:autoSpaceDE w:val="0"/>
              <w:autoSpaceDN w:val="0"/>
              <w:adjustRightInd w:val="0"/>
              <w:spacing w:after="0" w:line="240" w:lineRule="auto"/>
              <w:outlineLvl w:val="0"/>
              <w:rPr>
                <w:rFonts w:eastAsiaTheme="minorEastAsia"/>
                <w:color w:val="000000"/>
              </w:rPr>
            </w:pPr>
            <w:r>
              <w:rPr>
                <w:rFonts w:eastAsiaTheme="minorEastAsia"/>
                <w:color w:val="000000"/>
              </w:rPr>
              <w:t>13</w:t>
            </w:r>
            <w:r w:rsidR="00C3300D">
              <w:rPr>
                <w:rFonts w:eastAsiaTheme="minorEastAsia"/>
                <w:color w:val="000000"/>
              </w:rPr>
              <w:t>/0</w:t>
            </w:r>
            <w:r>
              <w:rPr>
                <w:rFonts w:eastAsiaTheme="minorEastAsia"/>
                <w:color w:val="000000"/>
              </w:rPr>
              <w:t>3</w:t>
            </w:r>
            <w:r w:rsidR="00C3300D">
              <w:rPr>
                <w:rFonts w:eastAsiaTheme="minorEastAsia"/>
                <w:color w:val="000000"/>
              </w:rPr>
              <w:t>/26</w:t>
            </w:r>
          </w:p>
        </w:tc>
        <w:tc>
          <w:tcPr>
            <w:tcW w:w="344" w:type="pct"/>
            <w:tcBorders>
              <w:right w:val="single" w:sz="18" w:space="0" w:color="auto"/>
            </w:tcBorders>
          </w:tcPr>
          <w:p w14:paraId="3C5F04AD" w14:textId="0C4D96ED" w:rsidR="00C642F4" w:rsidRPr="00957A37" w:rsidRDefault="00FC60EA" w:rsidP="1A558643">
            <w:pPr>
              <w:autoSpaceDE w:val="0"/>
              <w:autoSpaceDN w:val="0"/>
              <w:adjustRightInd w:val="0"/>
              <w:spacing w:after="0" w:line="240" w:lineRule="auto"/>
              <w:outlineLvl w:val="0"/>
              <w:rPr>
                <w:rFonts w:eastAsiaTheme="minorEastAsia"/>
                <w:color w:val="000000"/>
              </w:rPr>
            </w:pPr>
            <w:r>
              <w:rPr>
                <w:rFonts w:eastAsiaTheme="minorEastAsia"/>
                <w:color w:val="000000" w:themeColor="text1"/>
              </w:rPr>
              <w:t>01/04/26</w:t>
            </w:r>
          </w:p>
        </w:tc>
        <w:tc>
          <w:tcPr>
            <w:tcW w:w="1981" w:type="pct"/>
            <w:gridSpan w:val="2"/>
            <w:tcBorders>
              <w:left w:val="single" w:sz="18" w:space="0" w:color="auto"/>
            </w:tcBorders>
          </w:tcPr>
          <w:p w14:paraId="3C5F04AE"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r>
      <w:tr w:rsidR="00C642F4" w:rsidRPr="00957A37" w14:paraId="3C5F04B6" w14:textId="77777777" w:rsidTr="1A558643">
        <w:trPr>
          <w:trHeight w:val="574"/>
        </w:trPr>
        <w:tc>
          <w:tcPr>
            <w:tcW w:w="184" w:type="pct"/>
          </w:tcPr>
          <w:p w14:paraId="3C5F04B0" w14:textId="64644D06" w:rsidR="00C642F4" w:rsidRPr="00957A37" w:rsidRDefault="19936F1B" w:rsidP="321BD48B">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6</w:t>
            </w:r>
          </w:p>
        </w:tc>
        <w:tc>
          <w:tcPr>
            <w:tcW w:w="1570" w:type="pct"/>
          </w:tcPr>
          <w:p w14:paraId="3C5F04B1" w14:textId="7D7D1E4F" w:rsidR="00C642F4" w:rsidRPr="00957A37" w:rsidRDefault="19936F1B" w:rsidP="321BD48B">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Organisers to check and pack a first aid kit</w:t>
            </w:r>
          </w:p>
        </w:tc>
        <w:tc>
          <w:tcPr>
            <w:tcW w:w="602" w:type="pct"/>
          </w:tcPr>
          <w:p w14:paraId="3C5F04B2" w14:textId="28CA80F6" w:rsidR="00C642F4" w:rsidRPr="00957A37" w:rsidRDefault="00173212" w:rsidP="1A558643">
            <w:pPr>
              <w:autoSpaceDE w:val="0"/>
              <w:autoSpaceDN w:val="0"/>
              <w:adjustRightInd w:val="0"/>
              <w:spacing w:after="0" w:line="240" w:lineRule="auto"/>
              <w:outlineLvl w:val="0"/>
              <w:rPr>
                <w:rFonts w:eastAsiaTheme="minorEastAsia"/>
                <w:color w:val="000000"/>
              </w:rPr>
            </w:pPr>
            <w:r>
              <w:rPr>
                <w:rFonts w:eastAsiaTheme="minorEastAsia"/>
                <w:color w:val="000000" w:themeColor="text1"/>
              </w:rPr>
              <w:t>Georgina Irwin</w:t>
            </w:r>
          </w:p>
        </w:tc>
        <w:tc>
          <w:tcPr>
            <w:tcW w:w="319" w:type="pct"/>
          </w:tcPr>
          <w:p w14:paraId="3C5F04B3" w14:textId="39E0AC10" w:rsidR="00C642F4" w:rsidRPr="00957A37" w:rsidRDefault="00D43EB3" w:rsidP="1A558643">
            <w:pPr>
              <w:autoSpaceDE w:val="0"/>
              <w:autoSpaceDN w:val="0"/>
              <w:adjustRightInd w:val="0"/>
              <w:spacing w:after="0" w:line="240" w:lineRule="auto"/>
              <w:outlineLvl w:val="0"/>
              <w:rPr>
                <w:rFonts w:eastAsiaTheme="minorEastAsia"/>
                <w:color w:val="000000"/>
              </w:rPr>
            </w:pPr>
            <w:r>
              <w:rPr>
                <w:rFonts w:eastAsiaTheme="minorEastAsia"/>
                <w:color w:val="000000"/>
              </w:rPr>
              <w:t>7/04/26</w:t>
            </w:r>
          </w:p>
        </w:tc>
        <w:tc>
          <w:tcPr>
            <w:tcW w:w="344" w:type="pct"/>
            <w:tcBorders>
              <w:right w:val="single" w:sz="18" w:space="0" w:color="auto"/>
            </w:tcBorders>
          </w:tcPr>
          <w:p w14:paraId="3C5F04B4" w14:textId="001D4732" w:rsidR="00C642F4" w:rsidRPr="00957A37" w:rsidRDefault="11755DBD" w:rsidP="1A558643">
            <w:pPr>
              <w:autoSpaceDE w:val="0"/>
              <w:autoSpaceDN w:val="0"/>
              <w:adjustRightInd w:val="0"/>
              <w:spacing w:after="0" w:line="240" w:lineRule="auto"/>
              <w:outlineLvl w:val="0"/>
              <w:rPr>
                <w:rFonts w:eastAsiaTheme="minorEastAsia"/>
                <w:color w:val="000000"/>
              </w:rPr>
            </w:pPr>
            <w:r w:rsidRPr="1A558643">
              <w:rPr>
                <w:rFonts w:eastAsiaTheme="minorEastAsia"/>
                <w:color w:val="000000" w:themeColor="text1"/>
              </w:rPr>
              <w:t>09/04/2</w:t>
            </w:r>
            <w:r w:rsidR="00FC60EA">
              <w:rPr>
                <w:rFonts w:eastAsiaTheme="minorEastAsia"/>
                <w:color w:val="000000" w:themeColor="text1"/>
              </w:rPr>
              <w:t>6</w:t>
            </w:r>
          </w:p>
        </w:tc>
        <w:tc>
          <w:tcPr>
            <w:tcW w:w="1981" w:type="pct"/>
            <w:gridSpan w:val="2"/>
            <w:tcBorders>
              <w:left w:val="single" w:sz="18" w:space="0" w:color="auto"/>
            </w:tcBorders>
          </w:tcPr>
          <w:p w14:paraId="3C5F04B5"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r>
      <w:tr w:rsidR="00C642F4" w:rsidRPr="00957A37" w14:paraId="3C5F04BE" w14:textId="77777777" w:rsidTr="1A558643">
        <w:trPr>
          <w:trHeight w:val="574"/>
        </w:trPr>
        <w:tc>
          <w:tcPr>
            <w:tcW w:w="184" w:type="pct"/>
          </w:tcPr>
          <w:p w14:paraId="3C5F04B7" w14:textId="6648F8A4" w:rsidR="00C642F4" w:rsidRPr="00957A37" w:rsidRDefault="19936F1B" w:rsidP="321BD48B">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7</w:t>
            </w:r>
          </w:p>
        </w:tc>
        <w:tc>
          <w:tcPr>
            <w:tcW w:w="1570" w:type="pct"/>
          </w:tcPr>
          <w:p w14:paraId="24D54169" w14:textId="304F8391" w:rsidR="19936F1B" w:rsidRDefault="19936F1B" w:rsidP="321BD48B">
            <w:pPr>
              <w:spacing w:after="0" w:line="240" w:lineRule="auto"/>
              <w:outlineLvl w:val="0"/>
              <w:rPr>
                <w:rFonts w:eastAsiaTheme="minorEastAsia"/>
                <w:color w:val="000000" w:themeColor="text1"/>
              </w:rPr>
            </w:pPr>
            <w:r w:rsidRPr="321BD48B">
              <w:rPr>
                <w:rFonts w:eastAsiaTheme="minorEastAsia"/>
                <w:color w:val="000000" w:themeColor="text1"/>
              </w:rPr>
              <w:t xml:space="preserve">Organisers Severe Weather and Natural Disaster Check prior to departure </w:t>
            </w:r>
          </w:p>
          <w:p w14:paraId="3C5F04B9"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c>
          <w:tcPr>
            <w:tcW w:w="602" w:type="pct"/>
          </w:tcPr>
          <w:p w14:paraId="3C5F04BA" w14:textId="61742477" w:rsidR="00C642F4" w:rsidRPr="00957A37" w:rsidRDefault="00173212" w:rsidP="1A558643">
            <w:pPr>
              <w:autoSpaceDE w:val="0"/>
              <w:autoSpaceDN w:val="0"/>
              <w:adjustRightInd w:val="0"/>
              <w:spacing w:after="0" w:line="240" w:lineRule="auto"/>
              <w:outlineLvl w:val="0"/>
              <w:rPr>
                <w:rFonts w:eastAsiaTheme="minorEastAsia"/>
                <w:color w:val="000000"/>
              </w:rPr>
            </w:pPr>
            <w:r>
              <w:rPr>
                <w:rFonts w:eastAsiaTheme="minorEastAsia"/>
                <w:color w:val="000000" w:themeColor="text1"/>
              </w:rPr>
              <w:t>Georgina Irwin</w:t>
            </w:r>
          </w:p>
        </w:tc>
        <w:tc>
          <w:tcPr>
            <w:tcW w:w="319" w:type="pct"/>
          </w:tcPr>
          <w:p w14:paraId="3C5F04BB" w14:textId="3EC80860" w:rsidR="00C642F4" w:rsidRPr="00957A37" w:rsidRDefault="00FC60EA" w:rsidP="1A558643">
            <w:pPr>
              <w:autoSpaceDE w:val="0"/>
              <w:autoSpaceDN w:val="0"/>
              <w:adjustRightInd w:val="0"/>
              <w:spacing w:after="0" w:line="240" w:lineRule="auto"/>
              <w:outlineLvl w:val="0"/>
              <w:rPr>
                <w:rFonts w:eastAsiaTheme="minorEastAsia"/>
                <w:color w:val="000000"/>
              </w:rPr>
            </w:pPr>
            <w:r>
              <w:rPr>
                <w:rFonts w:eastAsiaTheme="minorEastAsia"/>
                <w:color w:val="000000"/>
              </w:rPr>
              <w:t>7/04/26</w:t>
            </w:r>
          </w:p>
        </w:tc>
        <w:tc>
          <w:tcPr>
            <w:tcW w:w="344" w:type="pct"/>
            <w:tcBorders>
              <w:right w:val="single" w:sz="18" w:space="0" w:color="auto"/>
            </w:tcBorders>
          </w:tcPr>
          <w:p w14:paraId="3C5F04BC" w14:textId="7625FB65" w:rsidR="00C642F4" w:rsidRPr="00957A37" w:rsidRDefault="00FC60EA" w:rsidP="1A558643">
            <w:pPr>
              <w:autoSpaceDE w:val="0"/>
              <w:autoSpaceDN w:val="0"/>
              <w:adjustRightInd w:val="0"/>
              <w:spacing w:after="0" w:line="240" w:lineRule="auto"/>
              <w:outlineLvl w:val="0"/>
              <w:rPr>
                <w:rFonts w:eastAsiaTheme="minorEastAsia"/>
                <w:color w:val="000000"/>
              </w:rPr>
            </w:pPr>
            <w:r>
              <w:rPr>
                <w:rFonts w:eastAsiaTheme="minorEastAsia"/>
                <w:color w:val="000000"/>
              </w:rPr>
              <w:t>9/04/26</w:t>
            </w:r>
          </w:p>
        </w:tc>
        <w:tc>
          <w:tcPr>
            <w:tcW w:w="1981" w:type="pct"/>
            <w:gridSpan w:val="2"/>
            <w:tcBorders>
              <w:left w:val="single" w:sz="18" w:space="0" w:color="auto"/>
            </w:tcBorders>
          </w:tcPr>
          <w:p w14:paraId="3C5F04BD"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r>
      <w:tr w:rsidR="321BD48B" w14:paraId="33616803" w14:textId="77777777" w:rsidTr="1A558643">
        <w:trPr>
          <w:trHeight w:val="574"/>
        </w:trPr>
        <w:tc>
          <w:tcPr>
            <w:tcW w:w="668" w:type="dxa"/>
          </w:tcPr>
          <w:p w14:paraId="55F43283" w14:textId="26BF61D3" w:rsidR="75244DF4" w:rsidRDefault="75244DF4" w:rsidP="321BD48B">
            <w:pPr>
              <w:spacing w:line="240" w:lineRule="auto"/>
              <w:jc w:val="center"/>
              <w:rPr>
                <w:rFonts w:eastAsiaTheme="minorEastAsia"/>
                <w:color w:val="000000" w:themeColor="text1"/>
              </w:rPr>
            </w:pPr>
            <w:r w:rsidRPr="321BD48B">
              <w:rPr>
                <w:rFonts w:eastAsiaTheme="minorEastAsia"/>
                <w:color w:val="000000" w:themeColor="text1"/>
              </w:rPr>
              <w:t>8</w:t>
            </w:r>
          </w:p>
        </w:tc>
        <w:tc>
          <w:tcPr>
            <w:tcW w:w="4889" w:type="dxa"/>
          </w:tcPr>
          <w:p w14:paraId="76987CEE" w14:textId="672AC4CB" w:rsidR="75244DF4" w:rsidRDefault="75244DF4" w:rsidP="321BD48B">
            <w:pPr>
              <w:spacing w:line="240" w:lineRule="auto"/>
              <w:rPr>
                <w:rFonts w:eastAsiaTheme="minorEastAsia"/>
                <w:color w:val="000000" w:themeColor="text1"/>
              </w:rPr>
            </w:pPr>
            <w:r w:rsidRPr="321BD48B">
              <w:rPr>
                <w:rFonts w:eastAsiaTheme="minorEastAsia"/>
                <w:color w:val="000000" w:themeColor="text1"/>
              </w:rPr>
              <w:t xml:space="preserve">Transport- where student drivers and hire vehicles to be used ensure company </w:t>
            </w:r>
            <w:r w:rsidR="1B4D41B1" w:rsidRPr="321BD48B">
              <w:rPr>
                <w:rFonts w:eastAsiaTheme="minorEastAsia"/>
                <w:color w:val="000000" w:themeColor="text1"/>
              </w:rPr>
              <w:t>vehicle</w:t>
            </w:r>
            <w:r w:rsidRPr="321BD48B">
              <w:rPr>
                <w:rFonts w:eastAsiaTheme="minorEastAsia"/>
                <w:color w:val="000000" w:themeColor="text1"/>
              </w:rPr>
              <w:t xml:space="preserve"> safety check</w:t>
            </w:r>
            <w:r w:rsidR="3C7D039A" w:rsidRPr="321BD48B">
              <w:rPr>
                <w:rFonts w:eastAsiaTheme="minorEastAsia"/>
                <w:color w:val="000000" w:themeColor="text1"/>
              </w:rPr>
              <w:t>s area carried out</w:t>
            </w:r>
            <w:r w:rsidRPr="321BD48B">
              <w:rPr>
                <w:rFonts w:eastAsiaTheme="minorEastAsia"/>
                <w:color w:val="000000" w:themeColor="text1"/>
              </w:rPr>
              <w:t xml:space="preserve">, and research laws on licencing </w:t>
            </w:r>
          </w:p>
          <w:p w14:paraId="75944B53" w14:textId="6F07FE5D" w:rsidR="64DC1935" w:rsidRDefault="64DC1935" w:rsidP="321BD48B">
            <w:pPr>
              <w:spacing w:line="240" w:lineRule="auto"/>
              <w:rPr>
                <w:rFonts w:eastAsiaTheme="minorEastAsia"/>
                <w:color w:val="000000" w:themeColor="text1"/>
              </w:rPr>
            </w:pPr>
            <w:r w:rsidRPr="321BD48B">
              <w:rPr>
                <w:rFonts w:eastAsiaTheme="minorEastAsia"/>
                <w:color w:val="000000" w:themeColor="text1"/>
              </w:rPr>
              <w:t xml:space="preserve">Book appropriate travel insurance/cover </w:t>
            </w:r>
          </w:p>
        </w:tc>
        <w:tc>
          <w:tcPr>
            <w:tcW w:w="1867" w:type="dxa"/>
          </w:tcPr>
          <w:p w14:paraId="6C84193F" w14:textId="31F6B73B" w:rsidR="321BD48B" w:rsidRDefault="00A95E66" w:rsidP="321BD48B">
            <w:pPr>
              <w:spacing w:line="240" w:lineRule="auto"/>
              <w:rPr>
                <w:rFonts w:eastAsiaTheme="minorEastAsia"/>
                <w:color w:val="000000" w:themeColor="text1"/>
              </w:rPr>
            </w:pPr>
            <w:r>
              <w:rPr>
                <w:rFonts w:eastAsiaTheme="minorEastAsia"/>
                <w:color w:val="000000" w:themeColor="text1"/>
              </w:rPr>
              <w:t>Georgina Irwin</w:t>
            </w:r>
          </w:p>
        </w:tc>
        <w:tc>
          <w:tcPr>
            <w:tcW w:w="976" w:type="dxa"/>
          </w:tcPr>
          <w:p w14:paraId="69434481" w14:textId="14D7CB7F" w:rsidR="1A558643" w:rsidRDefault="006674E5" w:rsidP="1A558643">
            <w:pPr>
              <w:spacing w:after="0" w:line="240" w:lineRule="auto"/>
              <w:outlineLvl w:val="0"/>
              <w:rPr>
                <w:rFonts w:eastAsiaTheme="minorEastAsia"/>
                <w:color w:val="000000" w:themeColor="text1"/>
              </w:rPr>
            </w:pPr>
            <w:r>
              <w:rPr>
                <w:rFonts w:eastAsiaTheme="minorEastAsia"/>
                <w:color w:val="000000" w:themeColor="text1"/>
              </w:rPr>
              <w:t>1/04/26</w:t>
            </w:r>
          </w:p>
        </w:tc>
        <w:tc>
          <w:tcPr>
            <w:tcW w:w="1055" w:type="dxa"/>
            <w:tcBorders>
              <w:right w:val="single" w:sz="18" w:space="0" w:color="auto"/>
            </w:tcBorders>
          </w:tcPr>
          <w:p w14:paraId="6C6D53A7" w14:textId="2E3EA535" w:rsidR="321BD48B" w:rsidRDefault="6D3AEFEF" w:rsidP="1A558643">
            <w:pPr>
              <w:spacing w:line="240" w:lineRule="auto"/>
              <w:rPr>
                <w:rFonts w:eastAsiaTheme="minorEastAsia"/>
                <w:color w:val="000000" w:themeColor="text1"/>
              </w:rPr>
            </w:pPr>
            <w:r w:rsidRPr="1A558643">
              <w:rPr>
                <w:rFonts w:eastAsiaTheme="minorEastAsia"/>
                <w:color w:val="000000" w:themeColor="text1"/>
              </w:rPr>
              <w:t>0</w:t>
            </w:r>
            <w:r w:rsidR="006674E5">
              <w:rPr>
                <w:rFonts w:eastAsiaTheme="minorEastAsia"/>
                <w:color w:val="000000" w:themeColor="text1"/>
              </w:rPr>
              <w:t>7</w:t>
            </w:r>
            <w:r w:rsidRPr="1A558643">
              <w:rPr>
                <w:rFonts w:eastAsiaTheme="minorEastAsia"/>
                <w:color w:val="000000" w:themeColor="text1"/>
              </w:rPr>
              <w:t>/0</w:t>
            </w:r>
            <w:r w:rsidR="00185C0A">
              <w:rPr>
                <w:rFonts w:eastAsiaTheme="minorEastAsia"/>
                <w:color w:val="000000" w:themeColor="text1"/>
              </w:rPr>
              <w:t>4</w:t>
            </w:r>
            <w:r w:rsidR="006674E5">
              <w:rPr>
                <w:rFonts w:eastAsiaTheme="minorEastAsia"/>
                <w:color w:val="000000" w:themeColor="text1"/>
              </w:rPr>
              <w:t>/</w:t>
            </w:r>
            <w:r w:rsidRPr="1A558643">
              <w:rPr>
                <w:rFonts w:eastAsiaTheme="minorEastAsia"/>
                <w:color w:val="000000" w:themeColor="text1"/>
              </w:rPr>
              <w:t>25</w:t>
            </w:r>
          </w:p>
        </w:tc>
        <w:tc>
          <w:tcPr>
            <w:tcW w:w="6160" w:type="dxa"/>
            <w:gridSpan w:val="2"/>
            <w:tcBorders>
              <w:left w:val="single" w:sz="18" w:space="0" w:color="auto"/>
            </w:tcBorders>
          </w:tcPr>
          <w:p w14:paraId="06AFF6C4" w14:textId="6BA6F575" w:rsidR="321BD48B" w:rsidRDefault="6D3AEFEF" w:rsidP="1A558643">
            <w:pPr>
              <w:spacing w:line="240" w:lineRule="auto"/>
              <w:rPr>
                <w:rFonts w:eastAsiaTheme="minorEastAsia"/>
                <w:color w:val="000000" w:themeColor="text1"/>
              </w:rPr>
            </w:pPr>
            <w:r w:rsidRPr="1A558643">
              <w:rPr>
                <w:rFonts w:eastAsiaTheme="minorEastAsia"/>
                <w:color w:val="000000" w:themeColor="text1"/>
              </w:rPr>
              <w:t xml:space="preserve">All </w:t>
            </w:r>
            <w:r w:rsidR="6B152D41" w:rsidRPr="1A558643">
              <w:rPr>
                <w:rFonts w:eastAsiaTheme="minorEastAsia"/>
                <w:color w:val="000000" w:themeColor="text1"/>
              </w:rPr>
              <w:t>participants</w:t>
            </w:r>
            <w:r w:rsidRPr="1A558643">
              <w:rPr>
                <w:rFonts w:eastAsiaTheme="minorEastAsia"/>
                <w:color w:val="000000" w:themeColor="text1"/>
              </w:rPr>
              <w:t xml:space="preserve"> have travel insurance</w:t>
            </w:r>
            <w:r w:rsidR="0B2C052A" w:rsidRPr="1A558643">
              <w:rPr>
                <w:rFonts w:eastAsiaTheme="minorEastAsia"/>
                <w:color w:val="000000" w:themeColor="text1"/>
              </w:rPr>
              <w:t>.</w:t>
            </w:r>
          </w:p>
        </w:tc>
      </w:tr>
      <w:tr w:rsidR="00C642F4" w:rsidRPr="00957A37" w14:paraId="3C5F04C2" w14:textId="77777777" w:rsidTr="1A558643">
        <w:trPr>
          <w:cantSplit/>
        </w:trPr>
        <w:tc>
          <w:tcPr>
            <w:tcW w:w="2675" w:type="pct"/>
            <w:gridSpan w:val="4"/>
            <w:tcBorders>
              <w:bottom w:val="nil"/>
            </w:tcBorders>
          </w:tcPr>
          <w:p w14:paraId="3C5F04C0" w14:textId="1E5BD8D8" w:rsidR="00C642F4" w:rsidRPr="00957A37" w:rsidRDefault="1380A6B5" w:rsidP="1A558643">
            <w:pPr>
              <w:autoSpaceDE w:val="0"/>
              <w:autoSpaceDN w:val="0"/>
              <w:adjustRightInd w:val="0"/>
              <w:spacing w:after="0" w:line="240" w:lineRule="auto"/>
              <w:outlineLvl w:val="0"/>
              <w:rPr>
                <w:rFonts w:eastAsiaTheme="minorEastAsia"/>
                <w:color w:val="000000"/>
              </w:rPr>
            </w:pPr>
            <w:r w:rsidRPr="1A558643">
              <w:rPr>
                <w:rFonts w:eastAsiaTheme="minorEastAsia"/>
                <w:color w:val="000000" w:themeColor="text1"/>
              </w:rPr>
              <w:t>Responsible manager’s signature:</w:t>
            </w:r>
            <w:r w:rsidR="7665588F" w:rsidRPr="1A558643">
              <w:rPr>
                <w:rFonts w:eastAsiaTheme="minorEastAsia"/>
                <w:color w:val="000000" w:themeColor="text1"/>
              </w:rPr>
              <w:t xml:space="preserve"> </w:t>
            </w:r>
            <w:r w:rsidR="00173212">
              <w:rPr>
                <w:rFonts w:eastAsiaTheme="minorEastAsia"/>
                <w:color w:val="000000" w:themeColor="text1"/>
              </w:rPr>
              <w:t>G Irwin</w:t>
            </w:r>
          </w:p>
        </w:tc>
        <w:tc>
          <w:tcPr>
            <w:tcW w:w="2325" w:type="pct"/>
            <w:gridSpan w:val="3"/>
            <w:tcBorders>
              <w:bottom w:val="nil"/>
            </w:tcBorders>
          </w:tcPr>
          <w:p w14:paraId="3C5F04C1" w14:textId="3EFC88A2" w:rsidR="00C642F4" w:rsidRPr="00957A37" w:rsidRDefault="1380A6B5" w:rsidP="1A558643">
            <w:pPr>
              <w:autoSpaceDE w:val="0"/>
              <w:autoSpaceDN w:val="0"/>
              <w:adjustRightInd w:val="0"/>
              <w:spacing w:after="0" w:line="240" w:lineRule="auto"/>
              <w:outlineLvl w:val="0"/>
              <w:rPr>
                <w:rFonts w:eastAsiaTheme="minorEastAsia"/>
                <w:color w:val="000000"/>
              </w:rPr>
            </w:pPr>
            <w:r w:rsidRPr="1A558643">
              <w:rPr>
                <w:rFonts w:eastAsiaTheme="minorEastAsia"/>
                <w:color w:val="000000" w:themeColor="text1"/>
              </w:rPr>
              <w:t>Responsible manager’s signature:</w:t>
            </w:r>
            <w:r w:rsidR="55C05D85" w:rsidRPr="1A558643">
              <w:rPr>
                <w:rFonts w:eastAsiaTheme="minorEastAsia"/>
                <w:color w:val="000000" w:themeColor="text1"/>
              </w:rPr>
              <w:t xml:space="preserve"> </w:t>
            </w:r>
            <w:r w:rsidR="00173212">
              <w:rPr>
                <w:rFonts w:eastAsiaTheme="minorEastAsia"/>
                <w:color w:val="000000" w:themeColor="text1"/>
              </w:rPr>
              <w:t>D Curran</w:t>
            </w:r>
          </w:p>
        </w:tc>
      </w:tr>
      <w:tr w:rsidR="00C642F4" w:rsidRPr="00957A37" w14:paraId="3C5F04C7" w14:textId="77777777" w:rsidTr="1A558643">
        <w:trPr>
          <w:cantSplit/>
          <w:trHeight w:val="606"/>
        </w:trPr>
        <w:tc>
          <w:tcPr>
            <w:tcW w:w="2421" w:type="pct"/>
            <w:gridSpan w:val="3"/>
            <w:tcBorders>
              <w:top w:val="nil"/>
              <w:right w:val="nil"/>
            </w:tcBorders>
          </w:tcPr>
          <w:p w14:paraId="3C5F04C3" w14:textId="7AD3D778" w:rsidR="00C642F4" w:rsidRPr="00957A37" w:rsidRDefault="1380A6B5" w:rsidP="1A558643">
            <w:pPr>
              <w:autoSpaceDE w:val="0"/>
              <w:autoSpaceDN w:val="0"/>
              <w:adjustRightInd w:val="0"/>
              <w:spacing w:after="0" w:line="240" w:lineRule="auto"/>
              <w:outlineLvl w:val="0"/>
              <w:rPr>
                <w:rFonts w:eastAsiaTheme="minorEastAsia"/>
                <w:color w:val="000000"/>
              </w:rPr>
            </w:pPr>
            <w:r w:rsidRPr="1A558643">
              <w:rPr>
                <w:rFonts w:eastAsiaTheme="minorEastAsia"/>
                <w:color w:val="000000" w:themeColor="text1"/>
              </w:rPr>
              <w:lastRenderedPageBreak/>
              <w:t>Print name:</w:t>
            </w:r>
            <w:r w:rsidR="0D67D0E1" w:rsidRPr="1A558643">
              <w:rPr>
                <w:rFonts w:eastAsiaTheme="minorEastAsia"/>
                <w:color w:val="000000" w:themeColor="text1"/>
              </w:rPr>
              <w:t xml:space="preserve"> </w:t>
            </w:r>
            <w:r w:rsidR="00173212">
              <w:rPr>
                <w:rFonts w:eastAsiaTheme="minorEastAsia"/>
                <w:color w:val="000000" w:themeColor="text1"/>
              </w:rPr>
              <w:t>GEORGINA IRWIN</w:t>
            </w:r>
          </w:p>
        </w:tc>
        <w:tc>
          <w:tcPr>
            <w:tcW w:w="254" w:type="pct"/>
            <w:tcBorders>
              <w:top w:val="nil"/>
              <w:left w:val="nil"/>
            </w:tcBorders>
          </w:tcPr>
          <w:p w14:paraId="3C5F04C4" w14:textId="2879427F" w:rsidR="00C642F4" w:rsidRPr="00957A37" w:rsidRDefault="1380A6B5" w:rsidP="1A558643">
            <w:pPr>
              <w:autoSpaceDE w:val="0"/>
              <w:autoSpaceDN w:val="0"/>
              <w:adjustRightInd w:val="0"/>
              <w:spacing w:after="0" w:line="240" w:lineRule="auto"/>
              <w:outlineLvl w:val="0"/>
              <w:rPr>
                <w:rFonts w:eastAsiaTheme="minorEastAsia"/>
                <w:color w:val="000000"/>
              </w:rPr>
            </w:pPr>
            <w:r w:rsidRPr="1A558643">
              <w:rPr>
                <w:rFonts w:eastAsiaTheme="minorEastAsia"/>
                <w:color w:val="000000" w:themeColor="text1"/>
              </w:rPr>
              <w:t>Date:</w:t>
            </w:r>
            <w:r w:rsidR="003E08A8" w:rsidRPr="1A558643">
              <w:rPr>
                <w:rFonts w:eastAsiaTheme="minorEastAsia"/>
                <w:color w:val="000000" w:themeColor="text1"/>
              </w:rPr>
              <w:t>0</w:t>
            </w:r>
            <w:r w:rsidR="001251C6">
              <w:rPr>
                <w:rFonts w:eastAsiaTheme="minorEastAsia"/>
                <w:color w:val="000000" w:themeColor="text1"/>
              </w:rPr>
              <w:t>9/03/26</w:t>
            </w:r>
          </w:p>
        </w:tc>
        <w:tc>
          <w:tcPr>
            <w:tcW w:w="1745" w:type="pct"/>
            <w:gridSpan w:val="2"/>
            <w:tcBorders>
              <w:top w:val="nil"/>
              <w:right w:val="nil"/>
            </w:tcBorders>
          </w:tcPr>
          <w:p w14:paraId="3C5F04C5" w14:textId="110EA63A" w:rsidR="00C642F4" w:rsidRPr="00957A37" w:rsidRDefault="1380A6B5" w:rsidP="1A558643">
            <w:pPr>
              <w:autoSpaceDE w:val="0"/>
              <w:autoSpaceDN w:val="0"/>
              <w:adjustRightInd w:val="0"/>
              <w:spacing w:after="0" w:line="240" w:lineRule="auto"/>
              <w:outlineLvl w:val="0"/>
              <w:rPr>
                <w:rFonts w:eastAsiaTheme="minorEastAsia"/>
                <w:color w:val="000000"/>
              </w:rPr>
            </w:pPr>
            <w:r w:rsidRPr="1A558643">
              <w:rPr>
                <w:rFonts w:eastAsiaTheme="minorEastAsia"/>
                <w:color w:val="000000" w:themeColor="text1"/>
              </w:rPr>
              <w:t>Print name:</w:t>
            </w:r>
            <w:r w:rsidR="0D72486C" w:rsidRPr="1A558643">
              <w:rPr>
                <w:rFonts w:eastAsiaTheme="minorEastAsia"/>
                <w:color w:val="000000" w:themeColor="text1"/>
              </w:rPr>
              <w:t xml:space="preserve"> </w:t>
            </w:r>
            <w:r w:rsidR="00173212">
              <w:rPr>
                <w:rFonts w:eastAsiaTheme="minorEastAsia"/>
                <w:color w:val="000000" w:themeColor="text1"/>
              </w:rPr>
              <w:t>DARCEY CURRAN</w:t>
            </w:r>
          </w:p>
        </w:tc>
        <w:tc>
          <w:tcPr>
            <w:tcW w:w="580" w:type="pct"/>
            <w:tcBorders>
              <w:top w:val="nil"/>
              <w:left w:val="nil"/>
            </w:tcBorders>
          </w:tcPr>
          <w:p w14:paraId="3C5F04C6" w14:textId="2E6AF570" w:rsidR="00C642F4" w:rsidRPr="00957A37" w:rsidRDefault="1380A6B5" w:rsidP="1A558643">
            <w:pPr>
              <w:autoSpaceDE w:val="0"/>
              <w:autoSpaceDN w:val="0"/>
              <w:adjustRightInd w:val="0"/>
              <w:spacing w:after="0" w:line="240" w:lineRule="auto"/>
              <w:outlineLvl w:val="0"/>
              <w:rPr>
                <w:rFonts w:eastAsiaTheme="minorEastAsia"/>
                <w:color w:val="000000"/>
              </w:rPr>
            </w:pPr>
            <w:r w:rsidRPr="1A558643">
              <w:rPr>
                <w:rFonts w:eastAsiaTheme="minorEastAsia"/>
                <w:color w:val="000000" w:themeColor="text1"/>
              </w:rPr>
              <w:t>Date</w:t>
            </w:r>
            <w:r w:rsidR="2D4545CC" w:rsidRPr="1A558643">
              <w:rPr>
                <w:rFonts w:eastAsiaTheme="minorEastAsia"/>
                <w:color w:val="000000" w:themeColor="text1"/>
              </w:rPr>
              <w:t xml:space="preserve"> 0</w:t>
            </w:r>
            <w:r w:rsidR="001251C6">
              <w:rPr>
                <w:rFonts w:eastAsiaTheme="minorEastAsia"/>
                <w:color w:val="000000" w:themeColor="text1"/>
              </w:rPr>
              <w:t>9</w:t>
            </w:r>
            <w:r w:rsidR="2D4545CC" w:rsidRPr="1A558643">
              <w:rPr>
                <w:rFonts w:eastAsiaTheme="minorEastAsia"/>
                <w:color w:val="000000" w:themeColor="text1"/>
              </w:rPr>
              <w:t>/03/2</w:t>
            </w:r>
            <w:r w:rsidR="001251C6">
              <w:rPr>
                <w:rFonts w:eastAsiaTheme="minorEastAsia"/>
                <w:color w:val="000000" w:themeColor="text1"/>
              </w:rPr>
              <w:t>6</w:t>
            </w:r>
          </w:p>
        </w:tc>
      </w:tr>
    </w:tbl>
    <w:p w14:paraId="3C5F04CB" w14:textId="7104AC94" w:rsidR="007361BE" w:rsidRDefault="007361BE" w:rsidP="1A558643"/>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795D2B">
            <w:pPr>
              <w:pStyle w:val="ListParagraph"/>
              <w:numPr>
                <w:ilvl w:val="0"/>
                <w:numId w:val="20"/>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321A91">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321A91">
            <w:pPr>
              <w:rPr>
                <w:sz w:val="24"/>
                <w:szCs w:val="24"/>
              </w:rPr>
            </w:pPr>
            <w:r w:rsidRPr="00185766">
              <w:rPr>
                <w:noProof/>
                <w:sz w:val="16"/>
                <w:szCs w:val="16"/>
                <w:lang w:val="en-US"/>
              </w:rPr>
              <w:drawing>
                <wp:anchor distT="0" distB="0" distL="114300" distR="114300" simplePos="0" relativeHeight="251658240"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795D2B">
            <w:pPr>
              <w:pStyle w:val="ListParagraph"/>
              <w:numPr>
                <w:ilvl w:val="0"/>
                <w:numId w:val="20"/>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321A91">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321A91">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795D2B">
            <w:pPr>
              <w:pStyle w:val="ListParagraph"/>
              <w:numPr>
                <w:ilvl w:val="0"/>
                <w:numId w:val="20"/>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321A91">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321A91">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795D2B">
            <w:pPr>
              <w:pStyle w:val="ListParagraph"/>
              <w:numPr>
                <w:ilvl w:val="0"/>
                <w:numId w:val="20"/>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321A91">
            <w:pPr>
              <w:rPr>
                <w:sz w:val="24"/>
                <w:szCs w:val="24"/>
              </w:rPr>
            </w:pPr>
          </w:p>
        </w:tc>
        <w:tc>
          <w:tcPr>
            <w:tcW w:w="5147" w:type="dxa"/>
            <w:vMerge/>
          </w:tcPr>
          <w:p w14:paraId="3C5F04E3" w14:textId="77777777" w:rsidR="00530142" w:rsidRDefault="00530142" w:rsidP="00321A91">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795D2B">
            <w:pPr>
              <w:pStyle w:val="ListParagraph"/>
              <w:numPr>
                <w:ilvl w:val="0"/>
                <w:numId w:val="20"/>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321A91">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321A91">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p w14:paraId="3C5F0547" w14:textId="3B01B48A" w:rsidR="00530142" w:rsidRDefault="004470AF" w:rsidP="00530142">
      <w:pPr>
        <w:rPr>
          <w:rFonts w:ascii="Lucida Sans" w:eastAsia="Calibri" w:hAnsi="Lucida Sans" w:cs="Times New Roman"/>
          <w:b/>
          <w:bCs/>
          <w:szCs w:val="18"/>
        </w:rPr>
      </w:pPr>
      <w:r w:rsidRPr="00B62F5C">
        <w:rPr>
          <w:noProof/>
          <w:sz w:val="24"/>
          <w:szCs w:val="24"/>
          <w:lang w:val="en-US"/>
        </w:rPr>
        <mc:AlternateContent>
          <mc:Choice Requires="wps">
            <w:drawing>
              <wp:anchor distT="45720" distB="45720" distL="114300" distR="114300" simplePos="0" relativeHeight="251658241"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321A91" w:rsidRPr="00185766" w:rsidRDefault="00321A91" w:rsidP="00530142">
                            <w:pPr>
                              <w:rPr>
                                <w:rFonts w:ascii="Lucida Sans" w:hAnsi="Lucida Sans"/>
                                <w:sz w:val="16"/>
                                <w:szCs w:val="16"/>
                              </w:rPr>
                            </w:pPr>
                            <w:r w:rsidRPr="00185766">
                              <w:rPr>
                                <w:rFonts w:ascii="Lucida Sans" w:hAnsi="Lucida Sans"/>
                                <w:sz w:val="16"/>
                                <w:szCs w:val="16"/>
                              </w:rPr>
                              <w:t>Risk process</w:t>
                            </w:r>
                          </w:p>
                          <w:p w14:paraId="3C5F055C" w14:textId="77777777" w:rsidR="00321A91" w:rsidRPr="00185766" w:rsidRDefault="00321A91" w:rsidP="00795D2B">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321A91" w:rsidRPr="00185766" w:rsidRDefault="00321A91" w:rsidP="00795D2B">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321A91" w:rsidRPr="00185766" w:rsidRDefault="00321A91" w:rsidP="00795D2B">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321A91" w:rsidRPr="00185766" w:rsidRDefault="00321A91" w:rsidP="00795D2B">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321A91" w:rsidRPr="00185766" w:rsidRDefault="00321A91" w:rsidP="00795D2B">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321A91" w:rsidRPr="00185766" w:rsidRDefault="00321A91" w:rsidP="00795D2B">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321A91" w:rsidRPr="00185766" w:rsidRDefault="00321A91" w:rsidP="00795D2B">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321A91" w:rsidRPr="00185766" w:rsidRDefault="00321A91" w:rsidP="00795D2B">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w:pict>
              <v:shapetype id="_x0000_t202" coordsize="21600,21600" o:spt="202" path="m,l,21600r21600,l21600,xe" w14:anchorId="3C5F0551">
                <v:stroke joinstyle="miter"/>
                <v:path gradientshapeok="t" o:connecttype="rect"/>
              </v:shapetype>
              <v:shape id="Text Box 2" style="position:absolute;margin-left:219pt;margin-top:13.55pt;width:276.75pt;height:26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v:textbox>
                  <w:txbxContent>
                    <w:p w:rsidRPr="00185766" w:rsidR="00321A91" w:rsidP="00530142" w:rsidRDefault="00321A91" w14:paraId="3C5F055B" w14:textId="77777777">
                      <w:pPr>
                        <w:rPr>
                          <w:rFonts w:ascii="Lucida Sans" w:hAnsi="Lucida Sans"/>
                          <w:sz w:val="16"/>
                          <w:szCs w:val="16"/>
                        </w:rPr>
                      </w:pPr>
                      <w:r w:rsidRPr="00185766">
                        <w:rPr>
                          <w:rFonts w:ascii="Lucida Sans" w:hAnsi="Lucida Sans"/>
                          <w:sz w:val="16"/>
                          <w:szCs w:val="16"/>
                        </w:rPr>
                        <w:t>Risk process</w:t>
                      </w:r>
                    </w:p>
                    <w:p w:rsidRPr="00185766" w:rsidR="00321A91" w:rsidP="00795D2B" w:rsidRDefault="00321A91" w14:paraId="3C5F055C" w14:textId="77777777">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321A91" w:rsidP="00795D2B" w:rsidRDefault="00321A91" w14:paraId="3C5F055D" w14:textId="77777777">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321A91" w:rsidP="00795D2B" w:rsidRDefault="00321A91" w14:paraId="3C5F055E" w14:textId="77777777">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321A91" w:rsidP="00795D2B" w:rsidRDefault="00321A91" w14:paraId="3C5F055F" w14:textId="77777777">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321A91" w:rsidP="00795D2B" w:rsidRDefault="00321A91" w14:paraId="3C5F0560" w14:textId="77777777">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321A91" w:rsidP="00795D2B" w:rsidRDefault="00321A91" w14:paraId="3C5F0561" w14:textId="77777777">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321A91" w:rsidP="00795D2B" w:rsidRDefault="00321A91" w14:paraId="3C5F0562" w14:textId="77777777">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321A91" w:rsidP="00795D2B" w:rsidRDefault="00321A91" w14:paraId="3C5F0563" w14:textId="77777777">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CB5D2F8" w14:textId="001543C3" w:rsidR="001D1E79" w:rsidRDefault="001D1E79" w:rsidP="1A558643"/>
    <w:p w14:paraId="200812C5" w14:textId="35ECA258" w:rsidR="001D1E79" w:rsidRDefault="001D1E79" w:rsidP="00530142"/>
    <w:p w14:paraId="521CCADB" w14:textId="455E6390" w:rsidR="001D1E79" w:rsidRDefault="001D1E79" w:rsidP="00530142"/>
    <w:p w14:paraId="511E69A6" w14:textId="199371EF" w:rsidR="001D1E79" w:rsidRDefault="001D1E79" w:rsidP="00530142"/>
    <w:tbl>
      <w:tblPr>
        <w:tblStyle w:val="TableGrid"/>
        <w:tblpPr w:leftFromText="180" w:rightFromText="180" w:vertAnchor="text" w:horzAnchor="margin" w:tblpXSpec="right" w:tblpY="-45"/>
        <w:tblW w:w="0" w:type="auto"/>
        <w:tblLook w:val="04A0" w:firstRow="1" w:lastRow="0" w:firstColumn="1" w:lastColumn="0" w:noHBand="0" w:noVBand="1"/>
      </w:tblPr>
      <w:tblGrid>
        <w:gridCol w:w="446"/>
        <w:gridCol w:w="1278"/>
        <w:gridCol w:w="3069"/>
      </w:tblGrid>
      <w:tr w:rsidR="002E2C00" w:rsidRPr="00185766" w14:paraId="2A69E4FA" w14:textId="77777777" w:rsidTr="002E2C00">
        <w:trPr>
          <w:trHeight w:val="291"/>
        </w:trPr>
        <w:tc>
          <w:tcPr>
            <w:tcW w:w="1724" w:type="dxa"/>
            <w:gridSpan w:val="2"/>
            <w:shd w:val="clear" w:color="auto" w:fill="D9D9D9" w:themeFill="background1" w:themeFillShade="D9"/>
          </w:tcPr>
          <w:p w14:paraId="4C83A2F5" w14:textId="77777777" w:rsidR="002E2C00" w:rsidRPr="00185766" w:rsidRDefault="002E2C00" w:rsidP="002E2C00">
            <w:pPr>
              <w:rPr>
                <w:rFonts w:ascii="Lucida Sans" w:hAnsi="Lucida Sans"/>
                <w:sz w:val="16"/>
                <w:szCs w:val="16"/>
              </w:rPr>
            </w:pPr>
            <w:r w:rsidRPr="00185766">
              <w:rPr>
                <w:rFonts w:ascii="Lucida Sans" w:hAnsi="Lucida Sans"/>
                <w:sz w:val="16"/>
                <w:szCs w:val="16"/>
              </w:rPr>
              <w:lastRenderedPageBreak/>
              <w:t>Impact</w:t>
            </w:r>
          </w:p>
          <w:p w14:paraId="710F81D8" w14:textId="77777777" w:rsidR="002E2C00" w:rsidRPr="00185766" w:rsidRDefault="002E2C00" w:rsidP="002E2C00">
            <w:pPr>
              <w:rPr>
                <w:rFonts w:ascii="Lucida Sans" w:hAnsi="Lucida Sans"/>
                <w:sz w:val="16"/>
                <w:szCs w:val="16"/>
              </w:rPr>
            </w:pPr>
          </w:p>
        </w:tc>
        <w:tc>
          <w:tcPr>
            <w:tcW w:w="3069" w:type="dxa"/>
            <w:shd w:val="clear" w:color="auto" w:fill="D9D9D9" w:themeFill="background1" w:themeFillShade="D9"/>
          </w:tcPr>
          <w:p w14:paraId="7AF52A6F" w14:textId="77777777" w:rsidR="002E2C00" w:rsidRPr="00185766" w:rsidRDefault="002E2C00" w:rsidP="002E2C00">
            <w:pPr>
              <w:rPr>
                <w:rFonts w:ascii="Lucida Sans" w:hAnsi="Lucida Sans"/>
                <w:sz w:val="16"/>
                <w:szCs w:val="16"/>
              </w:rPr>
            </w:pPr>
            <w:r w:rsidRPr="00185766">
              <w:rPr>
                <w:rFonts w:ascii="Lucida Sans" w:hAnsi="Lucida Sans"/>
                <w:sz w:val="16"/>
                <w:szCs w:val="16"/>
              </w:rPr>
              <w:t>Health &amp; Safety</w:t>
            </w:r>
          </w:p>
        </w:tc>
      </w:tr>
      <w:tr w:rsidR="002E2C00" w:rsidRPr="00185766" w14:paraId="032B8E55" w14:textId="77777777" w:rsidTr="002E2C00">
        <w:trPr>
          <w:trHeight w:val="291"/>
        </w:trPr>
        <w:tc>
          <w:tcPr>
            <w:tcW w:w="446" w:type="dxa"/>
          </w:tcPr>
          <w:p w14:paraId="3B822004" w14:textId="77777777" w:rsidR="002E2C00" w:rsidRPr="00185766" w:rsidRDefault="002E2C00" w:rsidP="002E2C00">
            <w:pPr>
              <w:rPr>
                <w:rFonts w:ascii="Lucida Sans" w:hAnsi="Lucida Sans"/>
                <w:sz w:val="16"/>
                <w:szCs w:val="16"/>
              </w:rPr>
            </w:pPr>
            <w:r w:rsidRPr="00185766">
              <w:rPr>
                <w:rFonts w:ascii="Lucida Sans" w:hAnsi="Lucida Sans"/>
                <w:sz w:val="16"/>
                <w:szCs w:val="16"/>
              </w:rPr>
              <w:t>1</w:t>
            </w:r>
          </w:p>
        </w:tc>
        <w:tc>
          <w:tcPr>
            <w:tcW w:w="1278" w:type="dxa"/>
          </w:tcPr>
          <w:p w14:paraId="0A130117" w14:textId="77777777" w:rsidR="002E2C00" w:rsidRPr="00185766" w:rsidRDefault="002E2C00" w:rsidP="002E2C00">
            <w:pPr>
              <w:rPr>
                <w:rFonts w:ascii="Lucida Sans" w:hAnsi="Lucida Sans"/>
                <w:sz w:val="16"/>
                <w:szCs w:val="16"/>
              </w:rPr>
            </w:pPr>
            <w:r w:rsidRPr="00185766">
              <w:rPr>
                <w:rFonts w:ascii="Lucida Sans" w:hAnsi="Lucida Sans"/>
                <w:sz w:val="16"/>
                <w:szCs w:val="16"/>
              </w:rPr>
              <w:t>Trivial - insignificant</w:t>
            </w:r>
          </w:p>
        </w:tc>
        <w:tc>
          <w:tcPr>
            <w:tcW w:w="3069" w:type="dxa"/>
          </w:tcPr>
          <w:p w14:paraId="161D7559" w14:textId="77777777" w:rsidR="002E2C00" w:rsidRPr="00185766" w:rsidRDefault="002E2C00" w:rsidP="002E2C00">
            <w:pPr>
              <w:rPr>
                <w:rFonts w:ascii="Lucida Sans" w:hAnsi="Lucida Sans"/>
                <w:sz w:val="16"/>
                <w:szCs w:val="16"/>
              </w:rPr>
            </w:pPr>
            <w:r w:rsidRPr="00185766">
              <w:rPr>
                <w:rFonts w:ascii="Lucida Sans" w:hAnsi="Lucida Sans"/>
                <w:sz w:val="16"/>
                <w:szCs w:val="16"/>
              </w:rPr>
              <w:t>Very minor injuries e.g. slight bruising</w:t>
            </w:r>
          </w:p>
        </w:tc>
      </w:tr>
      <w:tr w:rsidR="002E2C00" w:rsidRPr="00185766" w14:paraId="2013ED56" w14:textId="77777777" w:rsidTr="002E2C00">
        <w:trPr>
          <w:trHeight w:val="583"/>
        </w:trPr>
        <w:tc>
          <w:tcPr>
            <w:tcW w:w="446" w:type="dxa"/>
          </w:tcPr>
          <w:p w14:paraId="390012CB" w14:textId="77777777" w:rsidR="002E2C00" w:rsidRPr="00185766" w:rsidRDefault="002E2C00" w:rsidP="002E2C00">
            <w:pPr>
              <w:rPr>
                <w:rFonts w:ascii="Lucida Sans" w:hAnsi="Lucida Sans"/>
                <w:sz w:val="16"/>
                <w:szCs w:val="16"/>
              </w:rPr>
            </w:pPr>
            <w:r w:rsidRPr="00185766">
              <w:rPr>
                <w:rFonts w:ascii="Lucida Sans" w:hAnsi="Lucida Sans"/>
                <w:sz w:val="16"/>
                <w:szCs w:val="16"/>
              </w:rPr>
              <w:t>2</w:t>
            </w:r>
          </w:p>
        </w:tc>
        <w:tc>
          <w:tcPr>
            <w:tcW w:w="1278" w:type="dxa"/>
          </w:tcPr>
          <w:p w14:paraId="52DDCD44" w14:textId="77777777" w:rsidR="002E2C00" w:rsidRPr="00185766" w:rsidRDefault="002E2C00" w:rsidP="002E2C00">
            <w:pPr>
              <w:rPr>
                <w:rFonts w:ascii="Lucida Sans" w:hAnsi="Lucida Sans"/>
                <w:sz w:val="16"/>
                <w:szCs w:val="16"/>
              </w:rPr>
            </w:pPr>
            <w:r w:rsidRPr="00185766">
              <w:rPr>
                <w:rFonts w:ascii="Lucida Sans" w:hAnsi="Lucida Sans"/>
                <w:sz w:val="16"/>
                <w:szCs w:val="16"/>
              </w:rPr>
              <w:t>Minor</w:t>
            </w:r>
          </w:p>
        </w:tc>
        <w:tc>
          <w:tcPr>
            <w:tcW w:w="3069" w:type="dxa"/>
          </w:tcPr>
          <w:p w14:paraId="22187A2E"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2E2C00" w:rsidRPr="00185766" w14:paraId="48332588" w14:textId="77777777" w:rsidTr="002E2C00">
        <w:trPr>
          <w:trHeight w:val="431"/>
        </w:trPr>
        <w:tc>
          <w:tcPr>
            <w:tcW w:w="446" w:type="dxa"/>
          </w:tcPr>
          <w:p w14:paraId="3784BFAE" w14:textId="77777777" w:rsidR="002E2C00" w:rsidRPr="00185766" w:rsidRDefault="002E2C00" w:rsidP="002E2C00">
            <w:pPr>
              <w:rPr>
                <w:rFonts w:ascii="Lucida Sans" w:hAnsi="Lucida Sans"/>
                <w:sz w:val="16"/>
                <w:szCs w:val="16"/>
              </w:rPr>
            </w:pPr>
            <w:r w:rsidRPr="00185766">
              <w:rPr>
                <w:rFonts w:ascii="Lucida Sans" w:hAnsi="Lucida Sans"/>
                <w:sz w:val="16"/>
                <w:szCs w:val="16"/>
              </w:rPr>
              <w:t>3</w:t>
            </w:r>
          </w:p>
        </w:tc>
        <w:tc>
          <w:tcPr>
            <w:tcW w:w="1278" w:type="dxa"/>
          </w:tcPr>
          <w:p w14:paraId="7ABA3BF7" w14:textId="77777777" w:rsidR="002E2C00" w:rsidRPr="00185766" w:rsidRDefault="002E2C00" w:rsidP="002E2C00">
            <w:pPr>
              <w:rPr>
                <w:rFonts w:ascii="Lucida Sans" w:hAnsi="Lucida Sans"/>
                <w:sz w:val="16"/>
                <w:szCs w:val="16"/>
              </w:rPr>
            </w:pPr>
            <w:r w:rsidRPr="00185766">
              <w:rPr>
                <w:rFonts w:ascii="Lucida Sans" w:hAnsi="Lucida Sans"/>
                <w:sz w:val="16"/>
                <w:szCs w:val="16"/>
              </w:rPr>
              <w:t>Moderate</w:t>
            </w:r>
          </w:p>
        </w:tc>
        <w:tc>
          <w:tcPr>
            <w:tcW w:w="3069" w:type="dxa"/>
          </w:tcPr>
          <w:p w14:paraId="559B770E"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2E2C00" w:rsidRPr="00185766" w14:paraId="2F5BCECE" w14:textId="77777777" w:rsidTr="002E2C00">
        <w:trPr>
          <w:trHeight w:val="431"/>
        </w:trPr>
        <w:tc>
          <w:tcPr>
            <w:tcW w:w="446" w:type="dxa"/>
          </w:tcPr>
          <w:p w14:paraId="6D33BD40" w14:textId="77777777" w:rsidR="002E2C00" w:rsidRPr="00185766" w:rsidRDefault="002E2C00" w:rsidP="002E2C00">
            <w:pPr>
              <w:rPr>
                <w:rFonts w:ascii="Lucida Sans" w:hAnsi="Lucida Sans"/>
                <w:sz w:val="16"/>
                <w:szCs w:val="16"/>
              </w:rPr>
            </w:pPr>
            <w:r w:rsidRPr="00185766">
              <w:rPr>
                <w:rFonts w:ascii="Lucida Sans" w:hAnsi="Lucida Sans"/>
                <w:sz w:val="16"/>
                <w:szCs w:val="16"/>
              </w:rPr>
              <w:t>4</w:t>
            </w:r>
          </w:p>
        </w:tc>
        <w:tc>
          <w:tcPr>
            <w:tcW w:w="1278" w:type="dxa"/>
          </w:tcPr>
          <w:p w14:paraId="74F04133"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Major </w:t>
            </w:r>
          </w:p>
        </w:tc>
        <w:tc>
          <w:tcPr>
            <w:tcW w:w="3069" w:type="dxa"/>
          </w:tcPr>
          <w:p w14:paraId="40023298" w14:textId="77777777" w:rsidR="002E2C00" w:rsidRPr="00185766" w:rsidRDefault="002E2C00" w:rsidP="002E2C00">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2E2C00" w:rsidRPr="00185766" w14:paraId="55C50F43" w14:textId="77777777" w:rsidTr="002E2C00">
        <w:trPr>
          <w:trHeight w:val="583"/>
        </w:trPr>
        <w:tc>
          <w:tcPr>
            <w:tcW w:w="446" w:type="dxa"/>
          </w:tcPr>
          <w:p w14:paraId="701989A7" w14:textId="77777777" w:rsidR="002E2C00" w:rsidRPr="00185766" w:rsidRDefault="002E2C00" w:rsidP="002E2C00">
            <w:pPr>
              <w:rPr>
                <w:rFonts w:ascii="Lucida Sans" w:hAnsi="Lucida Sans"/>
                <w:sz w:val="16"/>
                <w:szCs w:val="16"/>
              </w:rPr>
            </w:pPr>
            <w:r w:rsidRPr="00185766">
              <w:rPr>
                <w:rFonts w:ascii="Lucida Sans" w:hAnsi="Lucida Sans"/>
                <w:sz w:val="16"/>
                <w:szCs w:val="16"/>
              </w:rPr>
              <w:t>5</w:t>
            </w:r>
          </w:p>
        </w:tc>
        <w:tc>
          <w:tcPr>
            <w:tcW w:w="1278" w:type="dxa"/>
          </w:tcPr>
          <w:p w14:paraId="1EC2BD30" w14:textId="77777777" w:rsidR="002E2C00" w:rsidRPr="00185766" w:rsidRDefault="002E2C00" w:rsidP="002E2C00">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2FE0951C"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E" w14:textId="0FBDF1C3" w:rsidR="007361BE" w:rsidRDefault="007361BE" w:rsidP="1A558643"/>
    <w:sectPr w:rsidR="007361BE" w:rsidSect="008C216A">
      <w:headerReference w:type="default" r:id="rId28"/>
      <w:footerReference w:type="default" r:id="rId29"/>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7FD23" w14:textId="77777777" w:rsidR="00B47F72" w:rsidRDefault="00B47F72" w:rsidP="00AC47B4">
      <w:pPr>
        <w:spacing w:after="0" w:line="240" w:lineRule="auto"/>
      </w:pPr>
      <w:r>
        <w:separator/>
      </w:r>
    </w:p>
  </w:endnote>
  <w:endnote w:type="continuationSeparator" w:id="0">
    <w:p w14:paraId="421CBDC2" w14:textId="77777777" w:rsidR="00B47F72" w:rsidRDefault="00B47F72" w:rsidP="00AC47B4">
      <w:pPr>
        <w:spacing w:after="0" w:line="240" w:lineRule="auto"/>
      </w:pPr>
      <w:r>
        <w:continuationSeparator/>
      </w:r>
    </w:p>
  </w:endnote>
  <w:endnote w:type="continuationNotice" w:id="1">
    <w:p w14:paraId="56B7079D" w14:textId="77777777" w:rsidR="00B47F72" w:rsidRDefault="00B47F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321A91" w:rsidRDefault="00321A91">
        <w:pPr>
          <w:pStyle w:val="Footer"/>
        </w:pPr>
        <w:r>
          <w:fldChar w:fldCharType="begin"/>
        </w:r>
        <w:r>
          <w:instrText xml:space="preserve"> PAGE   \* MERGEFORMAT </w:instrText>
        </w:r>
        <w:r>
          <w:fldChar w:fldCharType="separate"/>
        </w:r>
        <w:r w:rsidR="009C07DB">
          <w:rPr>
            <w:noProof/>
          </w:rPr>
          <w:t>1</w:t>
        </w:r>
        <w:r>
          <w:rPr>
            <w:noProof/>
          </w:rPr>
          <w:fldChar w:fldCharType="end"/>
        </w:r>
      </w:p>
    </w:sdtContent>
  </w:sdt>
  <w:p w14:paraId="3C5F055A" w14:textId="77777777" w:rsidR="00321A91" w:rsidRDefault="00321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E389C" w14:textId="77777777" w:rsidR="00B47F72" w:rsidRDefault="00B47F72" w:rsidP="00AC47B4">
      <w:pPr>
        <w:spacing w:after="0" w:line="240" w:lineRule="auto"/>
      </w:pPr>
      <w:r>
        <w:separator/>
      </w:r>
    </w:p>
  </w:footnote>
  <w:footnote w:type="continuationSeparator" w:id="0">
    <w:p w14:paraId="7C08A7AD" w14:textId="77777777" w:rsidR="00B47F72" w:rsidRDefault="00B47F72" w:rsidP="00AC47B4">
      <w:pPr>
        <w:spacing w:after="0" w:line="240" w:lineRule="auto"/>
      </w:pPr>
      <w:r>
        <w:continuationSeparator/>
      </w:r>
    </w:p>
  </w:footnote>
  <w:footnote w:type="continuationNotice" w:id="1">
    <w:p w14:paraId="1FC46D78" w14:textId="77777777" w:rsidR="00B47F72" w:rsidRDefault="00B47F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321A91" w:rsidRDefault="00321A91"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Pr>
        <w:rFonts w:ascii="Georgia" w:hAnsi="Georgia"/>
        <w:color w:val="1F497D" w:themeColor="text2"/>
        <w:sz w:val="32"/>
      </w:rPr>
      <w:t>Assessment</w:t>
    </w:r>
  </w:p>
  <w:p w14:paraId="3C5F0558" w14:textId="77777777" w:rsidR="00321A91" w:rsidRPr="00E64593" w:rsidRDefault="00321A91"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Version: 2.3/2017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592"/>
    <w:multiLevelType w:val="hybridMultilevel"/>
    <w:tmpl w:val="79C4EFF2"/>
    <w:lvl w:ilvl="0" w:tplc="A57E4FB6">
      <w:start w:val="1"/>
      <w:numFmt w:val="bullet"/>
      <w:lvlText w:val=""/>
      <w:lvlJc w:val="left"/>
      <w:pPr>
        <w:ind w:left="720" w:hanging="360"/>
      </w:pPr>
      <w:rPr>
        <w:rFonts w:ascii="Symbol" w:hAnsi="Symbol" w:hint="default"/>
      </w:rPr>
    </w:lvl>
    <w:lvl w:ilvl="1" w:tplc="8EF49EB0">
      <w:start w:val="1"/>
      <w:numFmt w:val="bullet"/>
      <w:lvlText w:val="o"/>
      <w:lvlJc w:val="left"/>
      <w:pPr>
        <w:ind w:left="1440" w:hanging="360"/>
      </w:pPr>
      <w:rPr>
        <w:rFonts w:ascii="Courier New" w:hAnsi="Courier New" w:hint="default"/>
      </w:rPr>
    </w:lvl>
    <w:lvl w:ilvl="2" w:tplc="68086EEA">
      <w:start w:val="1"/>
      <w:numFmt w:val="bullet"/>
      <w:lvlText w:val=""/>
      <w:lvlJc w:val="left"/>
      <w:pPr>
        <w:ind w:left="2160" w:hanging="360"/>
      </w:pPr>
      <w:rPr>
        <w:rFonts w:ascii="Wingdings" w:hAnsi="Wingdings" w:hint="default"/>
      </w:rPr>
    </w:lvl>
    <w:lvl w:ilvl="3" w:tplc="963E63F4">
      <w:start w:val="1"/>
      <w:numFmt w:val="bullet"/>
      <w:lvlText w:val=""/>
      <w:lvlJc w:val="left"/>
      <w:pPr>
        <w:ind w:left="2880" w:hanging="360"/>
      </w:pPr>
      <w:rPr>
        <w:rFonts w:ascii="Symbol" w:hAnsi="Symbol" w:hint="default"/>
      </w:rPr>
    </w:lvl>
    <w:lvl w:ilvl="4" w:tplc="EA1020D4">
      <w:start w:val="1"/>
      <w:numFmt w:val="bullet"/>
      <w:lvlText w:val="o"/>
      <w:lvlJc w:val="left"/>
      <w:pPr>
        <w:ind w:left="3600" w:hanging="360"/>
      </w:pPr>
      <w:rPr>
        <w:rFonts w:ascii="Courier New" w:hAnsi="Courier New" w:hint="default"/>
      </w:rPr>
    </w:lvl>
    <w:lvl w:ilvl="5" w:tplc="E5A21BE8">
      <w:start w:val="1"/>
      <w:numFmt w:val="bullet"/>
      <w:lvlText w:val=""/>
      <w:lvlJc w:val="left"/>
      <w:pPr>
        <w:ind w:left="4320" w:hanging="360"/>
      </w:pPr>
      <w:rPr>
        <w:rFonts w:ascii="Wingdings" w:hAnsi="Wingdings" w:hint="default"/>
      </w:rPr>
    </w:lvl>
    <w:lvl w:ilvl="6" w:tplc="1D78C92C">
      <w:start w:val="1"/>
      <w:numFmt w:val="bullet"/>
      <w:lvlText w:val=""/>
      <w:lvlJc w:val="left"/>
      <w:pPr>
        <w:ind w:left="5040" w:hanging="360"/>
      </w:pPr>
      <w:rPr>
        <w:rFonts w:ascii="Symbol" w:hAnsi="Symbol" w:hint="default"/>
      </w:rPr>
    </w:lvl>
    <w:lvl w:ilvl="7" w:tplc="3E7448AE">
      <w:start w:val="1"/>
      <w:numFmt w:val="bullet"/>
      <w:lvlText w:val="o"/>
      <w:lvlJc w:val="left"/>
      <w:pPr>
        <w:ind w:left="5760" w:hanging="360"/>
      </w:pPr>
      <w:rPr>
        <w:rFonts w:ascii="Courier New" w:hAnsi="Courier New" w:hint="default"/>
      </w:rPr>
    </w:lvl>
    <w:lvl w:ilvl="8" w:tplc="C234F2C8">
      <w:start w:val="1"/>
      <w:numFmt w:val="bullet"/>
      <w:lvlText w:val=""/>
      <w:lvlJc w:val="left"/>
      <w:pPr>
        <w:ind w:left="6480" w:hanging="360"/>
      </w:pPr>
      <w:rPr>
        <w:rFonts w:ascii="Wingdings" w:hAnsi="Wingdings" w:hint="default"/>
      </w:rPr>
    </w:lvl>
  </w:abstractNum>
  <w:abstractNum w:abstractNumId="1" w15:restartNumberingAfterBreak="0">
    <w:nsid w:val="00F65BC5"/>
    <w:multiLevelType w:val="hybridMultilevel"/>
    <w:tmpl w:val="E74A9BF0"/>
    <w:lvl w:ilvl="0" w:tplc="E9E24A12">
      <w:start w:val="1"/>
      <w:numFmt w:val="bullet"/>
      <w:lvlText w:val="·"/>
      <w:lvlJc w:val="left"/>
      <w:pPr>
        <w:ind w:left="720" w:hanging="360"/>
      </w:pPr>
      <w:rPr>
        <w:rFonts w:ascii="Symbol" w:hAnsi="Symbol" w:hint="default"/>
      </w:rPr>
    </w:lvl>
    <w:lvl w:ilvl="1" w:tplc="E4D8F022">
      <w:start w:val="1"/>
      <w:numFmt w:val="bullet"/>
      <w:lvlText w:val="o"/>
      <w:lvlJc w:val="left"/>
      <w:pPr>
        <w:ind w:left="1440" w:hanging="360"/>
      </w:pPr>
      <w:rPr>
        <w:rFonts w:ascii="Courier New" w:hAnsi="Courier New" w:hint="default"/>
      </w:rPr>
    </w:lvl>
    <w:lvl w:ilvl="2" w:tplc="F746BF04">
      <w:start w:val="1"/>
      <w:numFmt w:val="bullet"/>
      <w:lvlText w:val=""/>
      <w:lvlJc w:val="left"/>
      <w:pPr>
        <w:ind w:left="2160" w:hanging="360"/>
      </w:pPr>
      <w:rPr>
        <w:rFonts w:ascii="Wingdings" w:hAnsi="Wingdings" w:hint="default"/>
      </w:rPr>
    </w:lvl>
    <w:lvl w:ilvl="3" w:tplc="81F4E6BA">
      <w:start w:val="1"/>
      <w:numFmt w:val="bullet"/>
      <w:lvlText w:val=""/>
      <w:lvlJc w:val="left"/>
      <w:pPr>
        <w:ind w:left="2880" w:hanging="360"/>
      </w:pPr>
      <w:rPr>
        <w:rFonts w:ascii="Symbol" w:hAnsi="Symbol" w:hint="default"/>
      </w:rPr>
    </w:lvl>
    <w:lvl w:ilvl="4" w:tplc="1BC6DF3A">
      <w:start w:val="1"/>
      <w:numFmt w:val="bullet"/>
      <w:lvlText w:val="o"/>
      <w:lvlJc w:val="left"/>
      <w:pPr>
        <w:ind w:left="3600" w:hanging="360"/>
      </w:pPr>
      <w:rPr>
        <w:rFonts w:ascii="Courier New" w:hAnsi="Courier New" w:hint="default"/>
      </w:rPr>
    </w:lvl>
    <w:lvl w:ilvl="5" w:tplc="5194F568">
      <w:start w:val="1"/>
      <w:numFmt w:val="bullet"/>
      <w:lvlText w:val=""/>
      <w:lvlJc w:val="left"/>
      <w:pPr>
        <w:ind w:left="4320" w:hanging="360"/>
      </w:pPr>
      <w:rPr>
        <w:rFonts w:ascii="Wingdings" w:hAnsi="Wingdings" w:hint="default"/>
      </w:rPr>
    </w:lvl>
    <w:lvl w:ilvl="6" w:tplc="247AD866">
      <w:start w:val="1"/>
      <w:numFmt w:val="bullet"/>
      <w:lvlText w:val=""/>
      <w:lvlJc w:val="left"/>
      <w:pPr>
        <w:ind w:left="5040" w:hanging="360"/>
      </w:pPr>
      <w:rPr>
        <w:rFonts w:ascii="Symbol" w:hAnsi="Symbol" w:hint="default"/>
      </w:rPr>
    </w:lvl>
    <w:lvl w:ilvl="7" w:tplc="6E6210B2">
      <w:start w:val="1"/>
      <w:numFmt w:val="bullet"/>
      <w:lvlText w:val="o"/>
      <w:lvlJc w:val="left"/>
      <w:pPr>
        <w:ind w:left="5760" w:hanging="360"/>
      </w:pPr>
      <w:rPr>
        <w:rFonts w:ascii="Courier New" w:hAnsi="Courier New" w:hint="default"/>
      </w:rPr>
    </w:lvl>
    <w:lvl w:ilvl="8" w:tplc="BCD4A3F4">
      <w:start w:val="1"/>
      <w:numFmt w:val="bullet"/>
      <w:lvlText w:val=""/>
      <w:lvlJc w:val="left"/>
      <w:pPr>
        <w:ind w:left="6480" w:hanging="360"/>
      </w:pPr>
      <w:rPr>
        <w:rFonts w:ascii="Wingdings" w:hAnsi="Wingdings" w:hint="default"/>
      </w:rPr>
    </w:lvl>
  </w:abstractNum>
  <w:abstractNum w:abstractNumId="2" w15:restartNumberingAfterBreak="0">
    <w:nsid w:val="03AD43D6"/>
    <w:multiLevelType w:val="hybridMultilevel"/>
    <w:tmpl w:val="C794136E"/>
    <w:lvl w:ilvl="0" w:tplc="A5CAAAFE">
      <w:start w:val="1"/>
      <w:numFmt w:val="bullet"/>
      <w:lvlText w:val="-"/>
      <w:lvlJc w:val="left"/>
      <w:pPr>
        <w:ind w:left="1080" w:hanging="360"/>
      </w:pPr>
      <w:rPr>
        <w:rFonts w:ascii="Aptos" w:hAnsi="Aptos" w:hint="default"/>
      </w:rPr>
    </w:lvl>
    <w:lvl w:ilvl="1" w:tplc="3CF29216">
      <w:start w:val="1"/>
      <w:numFmt w:val="bullet"/>
      <w:lvlText w:val="o"/>
      <w:lvlJc w:val="left"/>
      <w:pPr>
        <w:ind w:left="1800" w:hanging="360"/>
      </w:pPr>
      <w:rPr>
        <w:rFonts w:ascii="Courier New" w:hAnsi="Courier New" w:hint="default"/>
      </w:rPr>
    </w:lvl>
    <w:lvl w:ilvl="2" w:tplc="03509052">
      <w:start w:val="1"/>
      <w:numFmt w:val="bullet"/>
      <w:lvlText w:val=""/>
      <w:lvlJc w:val="left"/>
      <w:pPr>
        <w:ind w:left="2520" w:hanging="360"/>
      </w:pPr>
      <w:rPr>
        <w:rFonts w:ascii="Wingdings" w:hAnsi="Wingdings" w:hint="default"/>
      </w:rPr>
    </w:lvl>
    <w:lvl w:ilvl="3" w:tplc="1A64B786">
      <w:start w:val="1"/>
      <w:numFmt w:val="bullet"/>
      <w:lvlText w:val=""/>
      <w:lvlJc w:val="left"/>
      <w:pPr>
        <w:ind w:left="3240" w:hanging="360"/>
      </w:pPr>
      <w:rPr>
        <w:rFonts w:ascii="Symbol" w:hAnsi="Symbol" w:hint="default"/>
      </w:rPr>
    </w:lvl>
    <w:lvl w:ilvl="4" w:tplc="39C00122">
      <w:start w:val="1"/>
      <w:numFmt w:val="bullet"/>
      <w:lvlText w:val="o"/>
      <w:lvlJc w:val="left"/>
      <w:pPr>
        <w:ind w:left="3960" w:hanging="360"/>
      </w:pPr>
      <w:rPr>
        <w:rFonts w:ascii="Courier New" w:hAnsi="Courier New" w:hint="default"/>
      </w:rPr>
    </w:lvl>
    <w:lvl w:ilvl="5" w:tplc="DBF607A2">
      <w:start w:val="1"/>
      <w:numFmt w:val="bullet"/>
      <w:lvlText w:val=""/>
      <w:lvlJc w:val="left"/>
      <w:pPr>
        <w:ind w:left="4680" w:hanging="360"/>
      </w:pPr>
      <w:rPr>
        <w:rFonts w:ascii="Wingdings" w:hAnsi="Wingdings" w:hint="default"/>
      </w:rPr>
    </w:lvl>
    <w:lvl w:ilvl="6" w:tplc="4BA0C366">
      <w:start w:val="1"/>
      <w:numFmt w:val="bullet"/>
      <w:lvlText w:val=""/>
      <w:lvlJc w:val="left"/>
      <w:pPr>
        <w:ind w:left="5400" w:hanging="360"/>
      </w:pPr>
      <w:rPr>
        <w:rFonts w:ascii="Symbol" w:hAnsi="Symbol" w:hint="default"/>
      </w:rPr>
    </w:lvl>
    <w:lvl w:ilvl="7" w:tplc="9B08300E">
      <w:start w:val="1"/>
      <w:numFmt w:val="bullet"/>
      <w:lvlText w:val="o"/>
      <w:lvlJc w:val="left"/>
      <w:pPr>
        <w:ind w:left="6120" w:hanging="360"/>
      </w:pPr>
      <w:rPr>
        <w:rFonts w:ascii="Courier New" w:hAnsi="Courier New" w:hint="default"/>
      </w:rPr>
    </w:lvl>
    <w:lvl w:ilvl="8" w:tplc="0ECAA8BC">
      <w:start w:val="1"/>
      <w:numFmt w:val="bullet"/>
      <w:lvlText w:val=""/>
      <w:lvlJc w:val="left"/>
      <w:pPr>
        <w:ind w:left="6840" w:hanging="360"/>
      </w:pPr>
      <w:rPr>
        <w:rFonts w:ascii="Wingdings" w:hAnsi="Wingdings" w:hint="default"/>
      </w:rPr>
    </w:lvl>
  </w:abstractNum>
  <w:abstractNum w:abstractNumId="3" w15:restartNumberingAfterBreak="0">
    <w:nsid w:val="040B5BAB"/>
    <w:multiLevelType w:val="hybridMultilevel"/>
    <w:tmpl w:val="0694C1FE"/>
    <w:lvl w:ilvl="0" w:tplc="BBBA3DC2">
      <w:start w:val="1"/>
      <w:numFmt w:val="bullet"/>
      <w:lvlText w:val=""/>
      <w:lvlJc w:val="left"/>
      <w:pPr>
        <w:ind w:left="720" w:hanging="360"/>
      </w:pPr>
      <w:rPr>
        <w:rFonts w:ascii="Symbol" w:hAnsi="Symbol" w:hint="default"/>
      </w:rPr>
    </w:lvl>
    <w:lvl w:ilvl="1" w:tplc="BF3E61AA">
      <w:start w:val="1"/>
      <w:numFmt w:val="bullet"/>
      <w:lvlText w:val="o"/>
      <w:lvlJc w:val="left"/>
      <w:pPr>
        <w:ind w:left="1440" w:hanging="360"/>
      </w:pPr>
      <w:rPr>
        <w:rFonts w:ascii="Courier New" w:hAnsi="Courier New" w:hint="default"/>
      </w:rPr>
    </w:lvl>
    <w:lvl w:ilvl="2" w:tplc="0C2A1AD2">
      <w:start w:val="1"/>
      <w:numFmt w:val="bullet"/>
      <w:lvlText w:val=""/>
      <w:lvlJc w:val="left"/>
      <w:pPr>
        <w:ind w:left="2160" w:hanging="360"/>
      </w:pPr>
      <w:rPr>
        <w:rFonts w:ascii="Wingdings" w:hAnsi="Wingdings" w:hint="default"/>
      </w:rPr>
    </w:lvl>
    <w:lvl w:ilvl="3" w:tplc="538EFF56">
      <w:start w:val="1"/>
      <w:numFmt w:val="bullet"/>
      <w:lvlText w:val=""/>
      <w:lvlJc w:val="left"/>
      <w:pPr>
        <w:ind w:left="2880" w:hanging="360"/>
      </w:pPr>
      <w:rPr>
        <w:rFonts w:ascii="Symbol" w:hAnsi="Symbol" w:hint="default"/>
      </w:rPr>
    </w:lvl>
    <w:lvl w:ilvl="4" w:tplc="1E90DAF6">
      <w:start w:val="1"/>
      <w:numFmt w:val="bullet"/>
      <w:lvlText w:val="o"/>
      <w:lvlJc w:val="left"/>
      <w:pPr>
        <w:ind w:left="3600" w:hanging="360"/>
      </w:pPr>
      <w:rPr>
        <w:rFonts w:ascii="Courier New" w:hAnsi="Courier New" w:hint="default"/>
      </w:rPr>
    </w:lvl>
    <w:lvl w:ilvl="5" w:tplc="B428DA04">
      <w:start w:val="1"/>
      <w:numFmt w:val="bullet"/>
      <w:lvlText w:val=""/>
      <w:lvlJc w:val="left"/>
      <w:pPr>
        <w:ind w:left="4320" w:hanging="360"/>
      </w:pPr>
      <w:rPr>
        <w:rFonts w:ascii="Wingdings" w:hAnsi="Wingdings" w:hint="default"/>
      </w:rPr>
    </w:lvl>
    <w:lvl w:ilvl="6" w:tplc="6A5606D0">
      <w:start w:val="1"/>
      <w:numFmt w:val="bullet"/>
      <w:lvlText w:val=""/>
      <w:lvlJc w:val="left"/>
      <w:pPr>
        <w:ind w:left="5040" w:hanging="360"/>
      </w:pPr>
      <w:rPr>
        <w:rFonts w:ascii="Symbol" w:hAnsi="Symbol" w:hint="default"/>
      </w:rPr>
    </w:lvl>
    <w:lvl w:ilvl="7" w:tplc="CADCDBF0">
      <w:start w:val="1"/>
      <w:numFmt w:val="bullet"/>
      <w:lvlText w:val="o"/>
      <w:lvlJc w:val="left"/>
      <w:pPr>
        <w:ind w:left="5760" w:hanging="360"/>
      </w:pPr>
      <w:rPr>
        <w:rFonts w:ascii="Courier New" w:hAnsi="Courier New" w:hint="default"/>
      </w:rPr>
    </w:lvl>
    <w:lvl w:ilvl="8" w:tplc="158E3A2C">
      <w:start w:val="1"/>
      <w:numFmt w:val="bullet"/>
      <w:lvlText w:val=""/>
      <w:lvlJc w:val="left"/>
      <w:pPr>
        <w:ind w:left="6480" w:hanging="360"/>
      </w:pPr>
      <w:rPr>
        <w:rFonts w:ascii="Wingdings" w:hAnsi="Wingdings" w:hint="default"/>
      </w:rPr>
    </w:lvl>
  </w:abstractNum>
  <w:abstractNum w:abstractNumId="4" w15:restartNumberingAfterBreak="0">
    <w:nsid w:val="0C9142A0"/>
    <w:multiLevelType w:val="hybridMultilevel"/>
    <w:tmpl w:val="2B18BE54"/>
    <w:lvl w:ilvl="0" w:tplc="FFFFFFFF">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0C4EAF"/>
    <w:multiLevelType w:val="hybridMultilevel"/>
    <w:tmpl w:val="BF3E624A"/>
    <w:lvl w:ilvl="0" w:tplc="4B7A0D38">
      <w:start w:val="1"/>
      <w:numFmt w:val="bullet"/>
      <w:lvlText w:val=""/>
      <w:lvlJc w:val="left"/>
      <w:pPr>
        <w:ind w:left="720" w:hanging="360"/>
      </w:pPr>
      <w:rPr>
        <w:rFonts w:ascii="Symbol" w:hAnsi="Symbol" w:hint="default"/>
      </w:rPr>
    </w:lvl>
    <w:lvl w:ilvl="1" w:tplc="63F06B4C">
      <w:start w:val="1"/>
      <w:numFmt w:val="bullet"/>
      <w:lvlText w:val="o"/>
      <w:lvlJc w:val="left"/>
      <w:pPr>
        <w:ind w:left="1440" w:hanging="360"/>
      </w:pPr>
      <w:rPr>
        <w:rFonts w:ascii="Courier New" w:hAnsi="Courier New" w:hint="default"/>
      </w:rPr>
    </w:lvl>
    <w:lvl w:ilvl="2" w:tplc="CA5CAAC2">
      <w:start w:val="1"/>
      <w:numFmt w:val="bullet"/>
      <w:lvlText w:val=""/>
      <w:lvlJc w:val="left"/>
      <w:pPr>
        <w:ind w:left="2160" w:hanging="360"/>
      </w:pPr>
      <w:rPr>
        <w:rFonts w:ascii="Wingdings" w:hAnsi="Wingdings" w:hint="default"/>
      </w:rPr>
    </w:lvl>
    <w:lvl w:ilvl="3" w:tplc="547A4CDC">
      <w:start w:val="1"/>
      <w:numFmt w:val="bullet"/>
      <w:lvlText w:val=""/>
      <w:lvlJc w:val="left"/>
      <w:pPr>
        <w:ind w:left="2880" w:hanging="360"/>
      </w:pPr>
      <w:rPr>
        <w:rFonts w:ascii="Symbol" w:hAnsi="Symbol" w:hint="default"/>
      </w:rPr>
    </w:lvl>
    <w:lvl w:ilvl="4" w:tplc="0D0CC0F6">
      <w:start w:val="1"/>
      <w:numFmt w:val="bullet"/>
      <w:lvlText w:val="o"/>
      <w:lvlJc w:val="left"/>
      <w:pPr>
        <w:ind w:left="3600" w:hanging="360"/>
      </w:pPr>
      <w:rPr>
        <w:rFonts w:ascii="Courier New" w:hAnsi="Courier New" w:hint="default"/>
      </w:rPr>
    </w:lvl>
    <w:lvl w:ilvl="5" w:tplc="240AFF66">
      <w:start w:val="1"/>
      <w:numFmt w:val="bullet"/>
      <w:lvlText w:val=""/>
      <w:lvlJc w:val="left"/>
      <w:pPr>
        <w:ind w:left="4320" w:hanging="360"/>
      </w:pPr>
      <w:rPr>
        <w:rFonts w:ascii="Wingdings" w:hAnsi="Wingdings" w:hint="default"/>
      </w:rPr>
    </w:lvl>
    <w:lvl w:ilvl="6" w:tplc="AF609190">
      <w:start w:val="1"/>
      <w:numFmt w:val="bullet"/>
      <w:lvlText w:val=""/>
      <w:lvlJc w:val="left"/>
      <w:pPr>
        <w:ind w:left="5040" w:hanging="360"/>
      </w:pPr>
      <w:rPr>
        <w:rFonts w:ascii="Symbol" w:hAnsi="Symbol" w:hint="default"/>
      </w:rPr>
    </w:lvl>
    <w:lvl w:ilvl="7" w:tplc="A64E7C9E">
      <w:start w:val="1"/>
      <w:numFmt w:val="bullet"/>
      <w:lvlText w:val="o"/>
      <w:lvlJc w:val="left"/>
      <w:pPr>
        <w:ind w:left="5760" w:hanging="360"/>
      </w:pPr>
      <w:rPr>
        <w:rFonts w:ascii="Courier New" w:hAnsi="Courier New" w:hint="default"/>
      </w:rPr>
    </w:lvl>
    <w:lvl w:ilvl="8" w:tplc="2474BBA6">
      <w:start w:val="1"/>
      <w:numFmt w:val="bullet"/>
      <w:lvlText w:val=""/>
      <w:lvlJc w:val="left"/>
      <w:pPr>
        <w:ind w:left="6480" w:hanging="360"/>
      </w:pPr>
      <w:rPr>
        <w:rFonts w:ascii="Wingdings" w:hAnsi="Wingdings" w:hint="default"/>
      </w:rPr>
    </w:lvl>
  </w:abstractNum>
  <w:abstractNum w:abstractNumId="6" w15:restartNumberingAfterBreak="0">
    <w:nsid w:val="21C81C86"/>
    <w:multiLevelType w:val="hybridMultilevel"/>
    <w:tmpl w:val="E92E4E62"/>
    <w:lvl w:ilvl="0" w:tplc="9F283F8A">
      <w:start w:val="1"/>
      <w:numFmt w:val="bullet"/>
      <w:lvlText w:val=""/>
      <w:lvlJc w:val="left"/>
      <w:pPr>
        <w:ind w:left="720" w:hanging="360"/>
      </w:pPr>
      <w:rPr>
        <w:rFonts w:ascii="Symbol" w:hAnsi="Symbol" w:hint="default"/>
      </w:rPr>
    </w:lvl>
    <w:lvl w:ilvl="1" w:tplc="068452AC">
      <w:start w:val="1"/>
      <w:numFmt w:val="bullet"/>
      <w:lvlText w:val="o"/>
      <w:lvlJc w:val="left"/>
      <w:pPr>
        <w:ind w:left="1440" w:hanging="360"/>
      </w:pPr>
      <w:rPr>
        <w:rFonts w:ascii="Courier New" w:hAnsi="Courier New" w:hint="default"/>
      </w:rPr>
    </w:lvl>
    <w:lvl w:ilvl="2" w:tplc="FAE6167E">
      <w:start w:val="1"/>
      <w:numFmt w:val="bullet"/>
      <w:lvlText w:val=""/>
      <w:lvlJc w:val="left"/>
      <w:pPr>
        <w:ind w:left="2160" w:hanging="360"/>
      </w:pPr>
      <w:rPr>
        <w:rFonts w:ascii="Wingdings" w:hAnsi="Wingdings" w:hint="default"/>
      </w:rPr>
    </w:lvl>
    <w:lvl w:ilvl="3" w:tplc="2C809EF0">
      <w:start w:val="1"/>
      <w:numFmt w:val="bullet"/>
      <w:lvlText w:val=""/>
      <w:lvlJc w:val="left"/>
      <w:pPr>
        <w:ind w:left="2880" w:hanging="360"/>
      </w:pPr>
      <w:rPr>
        <w:rFonts w:ascii="Symbol" w:hAnsi="Symbol" w:hint="default"/>
      </w:rPr>
    </w:lvl>
    <w:lvl w:ilvl="4" w:tplc="CB24BB34">
      <w:start w:val="1"/>
      <w:numFmt w:val="bullet"/>
      <w:lvlText w:val="o"/>
      <w:lvlJc w:val="left"/>
      <w:pPr>
        <w:ind w:left="3600" w:hanging="360"/>
      </w:pPr>
      <w:rPr>
        <w:rFonts w:ascii="Courier New" w:hAnsi="Courier New" w:hint="default"/>
      </w:rPr>
    </w:lvl>
    <w:lvl w:ilvl="5" w:tplc="3FC03000">
      <w:start w:val="1"/>
      <w:numFmt w:val="bullet"/>
      <w:lvlText w:val=""/>
      <w:lvlJc w:val="left"/>
      <w:pPr>
        <w:ind w:left="4320" w:hanging="360"/>
      </w:pPr>
      <w:rPr>
        <w:rFonts w:ascii="Wingdings" w:hAnsi="Wingdings" w:hint="default"/>
      </w:rPr>
    </w:lvl>
    <w:lvl w:ilvl="6" w:tplc="D436DAD2">
      <w:start w:val="1"/>
      <w:numFmt w:val="bullet"/>
      <w:lvlText w:val=""/>
      <w:lvlJc w:val="left"/>
      <w:pPr>
        <w:ind w:left="5040" w:hanging="360"/>
      </w:pPr>
      <w:rPr>
        <w:rFonts w:ascii="Symbol" w:hAnsi="Symbol" w:hint="default"/>
      </w:rPr>
    </w:lvl>
    <w:lvl w:ilvl="7" w:tplc="299A49D4">
      <w:start w:val="1"/>
      <w:numFmt w:val="bullet"/>
      <w:lvlText w:val="o"/>
      <w:lvlJc w:val="left"/>
      <w:pPr>
        <w:ind w:left="5760" w:hanging="360"/>
      </w:pPr>
      <w:rPr>
        <w:rFonts w:ascii="Courier New" w:hAnsi="Courier New" w:hint="default"/>
      </w:rPr>
    </w:lvl>
    <w:lvl w:ilvl="8" w:tplc="B678AA14">
      <w:start w:val="1"/>
      <w:numFmt w:val="bullet"/>
      <w:lvlText w:val=""/>
      <w:lvlJc w:val="left"/>
      <w:pPr>
        <w:ind w:left="6480" w:hanging="360"/>
      </w:pPr>
      <w:rPr>
        <w:rFonts w:ascii="Wingdings" w:hAnsi="Wingdings" w:hint="default"/>
      </w:rPr>
    </w:lvl>
  </w:abstractNum>
  <w:abstractNum w:abstractNumId="7" w15:restartNumberingAfterBreak="0">
    <w:nsid w:val="31D3C1A8"/>
    <w:multiLevelType w:val="hybridMultilevel"/>
    <w:tmpl w:val="4EB01744"/>
    <w:lvl w:ilvl="0" w:tplc="F81270A4">
      <w:start w:val="1"/>
      <w:numFmt w:val="bullet"/>
      <w:lvlText w:val="·"/>
      <w:lvlJc w:val="left"/>
      <w:pPr>
        <w:ind w:left="720" w:hanging="360"/>
      </w:pPr>
      <w:rPr>
        <w:rFonts w:ascii="Symbol" w:hAnsi="Symbol" w:hint="default"/>
      </w:rPr>
    </w:lvl>
    <w:lvl w:ilvl="1" w:tplc="C2EE9B7E">
      <w:start w:val="1"/>
      <w:numFmt w:val="bullet"/>
      <w:lvlText w:val="o"/>
      <w:lvlJc w:val="left"/>
      <w:pPr>
        <w:ind w:left="1440" w:hanging="360"/>
      </w:pPr>
      <w:rPr>
        <w:rFonts w:ascii="Courier New" w:hAnsi="Courier New" w:hint="default"/>
      </w:rPr>
    </w:lvl>
    <w:lvl w:ilvl="2" w:tplc="D7A68DC2">
      <w:start w:val="1"/>
      <w:numFmt w:val="bullet"/>
      <w:lvlText w:val=""/>
      <w:lvlJc w:val="left"/>
      <w:pPr>
        <w:ind w:left="2160" w:hanging="360"/>
      </w:pPr>
      <w:rPr>
        <w:rFonts w:ascii="Wingdings" w:hAnsi="Wingdings" w:hint="default"/>
      </w:rPr>
    </w:lvl>
    <w:lvl w:ilvl="3" w:tplc="BE68154E">
      <w:start w:val="1"/>
      <w:numFmt w:val="bullet"/>
      <w:lvlText w:val=""/>
      <w:lvlJc w:val="left"/>
      <w:pPr>
        <w:ind w:left="2880" w:hanging="360"/>
      </w:pPr>
      <w:rPr>
        <w:rFonts w:ascii="Symbol" w:hAnsi="Symbol" w:hint="default"/>
      </w:rPr>
    </w:lvl>
    <w:lvl w:ilvl="4" w:tplc="9A5A029A">
      <w:start w:val="1"/>
      <w:numFmt w:val="bullet"/>
      <w:lvlText w:val="o"/>
      <w:lvlJc w:val="left"/>
      <w:pPr>
        <w:ind w:left="3600" w:hanging="360"/>
      </w:pPr>
      <w:rPr>
        <w:rFonts w:ascii="Courier New" w:hAnsi="Courier New" w:hint="default"/>
      </w:rPr>
    </w:lvl>
    <w:lvl w:ilvl="5" w:tplc="2046A628">
      <w:start w:val="1"/>
      <w:numFmt w:val="bullet"/>
      <w:lvlText w:val=""/>
      <w:lvlJc w:val="left"/>
      <w:pPr>
        <w:ind w:left="4320" w:hanging="360"/>
      </w:pPr>
      <w:rPr>
        <w:rFonts w:ascii="Wingdings" w:hAnsi="Wingdings" w:hint="default"/>
      </w:rPr>
    </w:lvl>
    <w:lvl w:ilvl="6" w:tplc="CE0A0EEA">
      <w:start w:val="1"/>
      <w:numFmt w:val="bullet"/>
      <w:lvlText w:val=""/>
      <w:lvlJc w:val="left"/>
      <w:pPr>
        <w:ind w:left="5040" w:hanging="360"/>
      </w:pPr>
      <w:rPr>
        <w:rFonts w:ascii="Symbol" w:hAnsi="Symbol" w:hint="default"/>
      </w:rPr>
    </w:lvl>
    <w:lvl w:ilvl="7" w:tplc="905487E2">
      <w:start w:val="1"/>
      <w:numFmt w:val="bullet"/>
      <w:lvlText w:val="o"/>
      <w:lvlJc w:val="left"/>
      <w:pPr>
        <w:ind w:left="5760" w:hanging="360"/>
      </w:pPr>
      <w:rPr>
        <w:rFonts w:ascii="Courier New" w:hAnsi="Courier New" w:hint="default"/>
      </w:rPr>
    </w:lvl>
    <w:lvl w:ilvl="8" w:tplc="5E741668">
      <w:start w:val="1"/>
      <w:numFmt w:val="bullet"/>
      <w:lvlText w:val=""/>
      <w:lvlJc w:val="left"/>
      <w:pPr>
        <w:ind w:left="6480" w:hanging="360"/>
      </w:pPr>
      <w:rPr>
        <w:rFonts w:ascii="Wingdings" w:hAnsi="Wingdings" w:hint="default"/>
      </w:rPr>
    </w:lvl>
  </w:abstractNum>
  <w:abstractNum w:abstractNumId="8" w15:restartNumberingAfterBreak="0">
    <w:nsid w:val="337D060A"/>
    <w:multiLevelType w:val="hybridMultilevel"/>
    <w:tmpl w:val="4EC0AF0A"/>
    <w:lvl w:ilvl="0" w:tplc="82F43ABE">
      <w:start w:val="1"/>
      <w:numFmt w:val="bullet"/>
      <w:lvlText w:val=""/>
      <w:lvlJc w:val="left"/>
      <w:pPr>
        <w:ind w:left="720" w:hanging="360"/>
      </w:pPr>
      <w:rPr>
        <w:rFonts w:ascii="Symbol" w:hAnsi="Symbol" w:hint="default"/>
      </w:rPr>
    </w:lvl>
    <w:lvl w:ilvl="1" w:tplc="E2F428AC">
      <w:start w:val="1"/>
      <w:numFmt w:val="bullet"/>
      <w:lvlText w:val="o"/>
      <w:lvlJc w:val="left"/>
      <w:pPr>
        <w:ind w:left="1440" w:hanging="360"/>
      </w:pPr>
      <w:rPr>
        <w:rFonts w:ascii="Courier New" w:hAnsi="Courier New" w:hint="default"/>
      </w:rPr>
    </w:lvl>
    <w:lvl w:ilvl="2" w:tplc="A5F41782">
      <w:start w:val="1"/>
      <w:numFmt w:val="bullet"/>
      <w:lvlText w:val=""/>
      <w:lvlJc w:val="left"/>
      <w:pPr>
        <w:ind w:left="2160" w:hanging="360"/>
      </w:pPr>
      <w:rPr>
        <w:rFonts w:ascii="Wingdings" w:hAnsi="Wingdings" w:hint="default"/>
      </w:rPr>
    </w:lvl>
    <w:lvl w:ilvl="3" w:tplc="31587876">
      <w:start w:val="1"/>
      <w:numFmt w:val="bullet"/>
      <w:lvlText w:val=""/>
      <w:lvlJc w:val="left"/>
      <w:pPr>
        <w:ind w:left="2880" w:hanging="360"/>
      </w:pPr>
      <w:rPr>
        <w:rFonts w:ascii="Symbol" w:hAnsi="Symbol" w:hint="default"/>
      </w:rPr>
    </w:lvl>
    <w:lvl w:ilvl="4" w:tplc="B944EF7E">
      <w:start w:val="1"/>
      <w:numFmt w:val="bullet"/>
      <w:lvlText w:val="o"/>
      <w:lvlJc w:val="left"/>
      <w:pPr>
        <w:ind w:left="3600" w:hanging="360"/>
      </w:pPr>
      <w:rPr>
        <w:rFonts w:ascii="Courier New" w:hAnsi="Courier New" w:hint="default"/>
      </w:rPr>
    </w:lvl>
    <w:lvl w:ilvl="5" w:tplc="710071CE">
      <w:start w:val="1"/>
      <w:numFmt w:val="bullet"/>
      <w:lvlText w:val=""/>
      <w:lvlJc w:val="left"/>
      <w:pPr>
        <w:ind w:left="4320" w:hanging="360"/>
      </w:pPr>
      <w:rPr>
        <w:rFonts w:ascii="Wingdings" w:hAnsi="Wingdings" w:hint="default"/>
      </w:rPr>
    </w:lvl>
    <w:lvl w:ilvl="6" w:tplc="55B6A5F4">
      <w:start w:val="1"/>
      <w:numFmt w:val="bullet"/>
      <w:lvlText w:val=""/>
      <w:lvlJc w:val="left"/>
      <w:pPr>
        <w:ind w:left="5040" w:hanging="360"/>
      </w:pPr>
      <w:rPr>
        <w:rFonts w:ascii="Symbol" w:hAnsi="Symbol" w:hint="default"/>
      </w:rPr>
    </w:lvl>
    <w:lvl w:ilvl="7" w:tplc="FF22509C">
      <w:start w:val="1"/>
      <w:numFmt w:val="bullet"/>
      <w:lvlText w:val="o"/>
      <w:lvlJc w:val="left"/>
      <w:pPr>
        <w:ind w:left="5760" w:hanging="360"/>
      </w:pPr>
      <w:rPr>
        <w:rFonts w:ascii="Courier New" w:hAnsi="Courier New" w:hint="default"/>
      </w:rPr>
    </w:lvl>
    <w:lvl w:ilvl="8" w:tplc="02FCF9E6">
      <w:start w:val="1"/>
      <w:numFmt w:val="bullet"/>
      <w:lvlText w:val=""/>
      <w:lvlJc w:val="left"/>
      <w:pPr>
        <w:ind w:left="6480" w:hanging="360"/>
      </w:pPr>
      <w:rPr>
        <w:rFonts w:ascii="Wingdings" w:hAnsi="Wingdings" w:hint="default"/>
      </w:rPr>
    </w:lvl>
  </w:abstractNum>
  <w:abstractNum w:abstractNumId="9" w15:restartNumberingAfterBreak="0">
    <w:nsid w:val="50021077"/>
    <w:multiLevelType w:val="hybridMultilevel"/>
    <w:tmpl w:val="9CFE604C"/>
    <w:lvl w:ilvl="0" w:tplc="A920C9D8">
      <w:start w:val="1"/>
      <w:numFmt w:val="bullet"/>
      <w:lvlText w:val=""/>
      <w:lvlJc w:val="left"/>
      <w:pPr>
        <w:ind w:left="720" w:hanging="360"/>
      </w:pPr>
      <w:rPr>
        <w:rFonts w:ascii="Symbol" w:hAnsi="Symbol" w:hint="default"/>
      </w:rPr>
    </w:lvl>
    <w:lvl w:ilvl="1" w:tplc="083C4F5C">
      <w:start w:val="1"/>
      <w:numFmt w:val="bullet"/>
      <w:lvlText w:val=""/>
      <w:lvlJc w:val="left"/>
      <w:pPr>
        <w:ind w:left="1440" w:hanging="360"/>
      </w:pPr>
      <w:rPr>
        <w:rFonts w:ascii="Symbol" w:hAnsi="Symbol" w:hint="default"/>
      </w:rPr>
    </w:lvl>
    <w:lvl w:ilvl="2" w:tplc="E10C2D8E">
      <w:start w:val="1"/>
      <w:numFmt w:val="bullet"/>
      <w:lvlText w:val=""/>
      <w:lvlJc w:val="left"/>
      <w:pPr>
        <w:ind w:left="2160" w:hanging="360"/>
      </w:pPr>
      <w:rPr>
        <w:rFonts w:ascii="Wingdings" w:hAnsi="Wingdings" w:hint="default"/>
      </w:rPr>
    </w:lvl>
    <w:lvl w:ilvl="3" w:tplc="F9E6B030">
      <w:start w:val="1"/>
      <w:numFmt w:val="bullet"/>
      <w:lvlText w:val=""/>
      <w:lvlJc w:val="left"/>
      <w:pPr>
        <w:ind w:left="2880" w:hanging="360"/>
      </w:pPr>
      <w:rPr>
        <w:rFonts w:ascii="Symbol" w:hAnsi="Symbol" w:hint="default"/>
      </w:rPr>
    </w:lvl>
    <w:lvl w:ilvl="4" w:tplc="D3AACEDE">
      <w:start w:val="1"/>
      <w:numFmt w:val="bullet"/>
      <w:lvlText w:val="o"/>
      <w:lvlJc w:val="left"/>
      <w:pPr>
        <w:ind w:left="3600" w:hanging="360"/>
      </w:pPr>
      <w:rPr>
        <w:rFonts w:ascii="Courier New" w:hAnsi="Courier New" w:hint="default"/>
      </w:rPr>
    </w:lvl>
    <w:lvl w:ilvl="5" w:tplc="B472FAC6">
      <w:start w:val="1"/>
      <w:numFmt w:val="bullet"/>
      <w:lvlText w:val=""/>
      <w:lvlJc w:val="left"/>
      <w:pPr>
        <w:ind w:left="4320" w:hanging="360"/>
      </w:pPr>
      <w:rPr>
        <w:rFonts w:ascii="Wingdings" w:hAnsi="Wingdings" w:hint="default"/>
      </w:rPr>
    </w:lvl>
    <w:lvl w:ilvl="6" w:tplc="1370FF00">
      <w:start w:val="1"/>
      <w:numFmt w:val="bullet"/>
      <w:lvlText w:val=""/>
      <w:lvlJc w:val="left"/>
      <w:pPr>
        <w:ind w:left="5040" w:hanging="360"/>
      </w:pPr>
      <w:rPr>
        <w:rFonts w:ascii="Symbol" w:hAnsi="Symbol" w:hint="default"/>
      </w:rPr>
    </w:lvl>
    <w:lvl w:ilvl="7" w:tplc="5AD63F76">
      <w:start w:val="1"/>
      <w:numFmt w:val="bullet"/>
      <w:lvlText w:val="o"/>
      <w:lvlJc w:val="left"/>
      <w:pPr>
        <w:ind w:left="5760" w:hanging="360"/>
      </w:pPr>
      <w:rPr>
        <w:rFonts w:ascii="Courier New" w:hAnsi="Courier New" w:hint="default"/>
      </w:rPr>
    </w:lvl>
    <w:lvl w:ilvl="8" w:tplc="04E4F376">
      <w:start w:val="1"/>
      <w:numFmt w:val="bullet"/>
      <w:lvlText w:val=""/>
      <w:lvlJc w:val="left"/>
      <w:pPr>
        <w:ind w:left="6480" w:hanging="360"/>
      </w:pPr>
      <w:rPr>
        <w:rFonts w:ascii="Wingdings" w:hAnsi="Wingdings" w:hint="default"/>
      </w:rPr>
    </w:lvl>
  </w:abstractNum>
  <w:abstractNum w:abstractNumId="10" w15:restartNumberingAfterBreak="0">
    <w:nsid w:val="546A20A9"/>
    <w:multiLevelType w:val="hybridMultilevel"/>
    <w:tmpl w:val="5B4875A4"/>
    <w:lvl w:ilvl="0" w:tplc="7B7A5B2E">
      <w:start w:val="1"/>
      <w:numFmt w:val="bullet"/>
      <w:lvlText w:val=""/>
      <w:lvlJc w:val="left"/>
      <w:pPr>
        <w:ind w:left="720" w:hanging="360"/>
      </w:pPr>
      <w:rPr>
        <w:rFonts w:ascii="Symbol" w:hAnsi="Symbol" w:hint="default"/>
      </w:rPr>
    </w:lvl>
    <w:lvl w:ilvl="1" w:tplc="6E38D6F8">
      <w:start w:val="1"/>
      <w:numFmt w:val="bullet"/>
      <w:lvlText w:val="o"/>
      <w:lvlJc w:val="left"/>
      <w:pPr>
        <w:ind w:left="1440" w:hanging="360"/>
      </w:pPr>
      <w:rPr>
        <w:rFonts w:ascii="Courier New" w:hAnsi="Courier New" w:hint="default"/>
      </w:rPr>
    </w:lvl>
    <w:lvl w:ilvl="2" w:tplc="AB103848">
      <w:start w:val="1"/>
      <w:numFmt w:val="bullet"/>
      <w:lvlText w:val=""/>
      <w:lvlJc w:val="left"/>
      <w:pPr>
        <w:ind w:left="2160" w:hanging="360"/>
      </w:pPr>
      <w:rPr>
        <w:rFonts w:ascii="Wingdings" w:hAnsi="Wingdings" w:hint="default"/>
      </w:rPr>
    </w:lvl>
    <w:lvl w:ilvl="3" w:tplc="917E0098">
      <w:start w:val="1"/>
      <w:numFmt w:val="bullet"/>
      <w:lvlText w:val=""/>
      <w:lvlJc w:val="left"/>
      <w:pPr>
        <w:ind w:left="2880" w:hanging="360"/>
      </w:pPr>
      <w:rPr>
        <w:rFonts w:ascii="Symbol" w:hAnsi="Symbol" w:hint="default"/>
      </w:rPr>
    </w:lvl>
    <w:lvl w:ilvl="4" w:tplc="3710E7E4">
      <w:start w:val="1"/>
      <w:numFmt w:val="bullet"/>
      <w:lvlText w:val="o"/>
      <w:lvlJc w:val="left"/>
      <w:pPr>
        <w:ind w:left="3600" w:hanging="360"/>
      </w:pPr>
      <w:rPr>
        <w:rFonts w:ascii="Courier New" w:hAnsi="Courier New" w:hint="default"/>
      </w:rPr>
    </w:lvl>
    <w:lvl w:ilvl="5" w:tplc="D8AE3916">
      <w:start w:val="1"/>
      <w:numFmt w:val="bullet"/>
      <w:lvlText w:val=""/>
      <w:lvlJc w:val="left"/>
      <w:pPr>
        <w:ind w:left="4320" w:hanging="360"/>
      </w:pPr>
      <w:rPr>
        <w:rFonts w:ascii="Wingdings" w:hAnsi="Wingdings" w:hint="default"/>
      </w:rPr>
    </w:lvl>
    <w:lvl w:ilvl="6" w:tplc="84C29366">
      <w:start w:val="1"/>
      <w:numFmt w:val="bullet"/>
      <w:lvlText w:val=""/>
      <w:lvlJc w:val="left"/>
      <w:pPr>
        <w:ind w:left="5040" w:hanging="360"/>
      </w:pPr>
      <w:rPr>
        <w:rFonts w:ascii="Symbol" w:hAnsi="Symbol" w:hint="default"/>
      </w:rPr>
    </w:lvl>
    <w:lvl w:ilvl="7" w:tplc="5C521970">
      <w:start w:val="1"/>
      <w:numFmt w:val="bullet"/>
      <w:lvlText w:val="o"/>
      <w:lvlJc w:val="left"/>
      <w:pPr>
        <w:ind w:left="5760" w:hanging="360"/>
      </w:pPr>
      <w:rPr>
        <w:rFonts w:ascii="Courier New" w:hAnsi="Courier New" w:hint="default"/>
      </w:rPr>
    </w:lvl>
    <w:lvl w:ilvl="8" w:tplc="465A37A2">
      <w:start w:val="1"/>
      <w:numFmt w:val="bullet"/>
      <w:lvlText w:val=""/>
      <w:lvlJc w:val="left"/>
      <w:pPr>
        <w:ind w:left="6480" w:hanging="360"/>
      </w:pPr>
      <w:rPr>
        <w:rFonts w:ascii="Wingdings" w:hAnsi="Wingdings" w:hint="default"/>
      </w:rPr>
    </w:lvl>
  </w:abstractNum>
  <w:abstractNum w:abstractNumId="11" w15:restartNumberingAfterBreak="0">
    <w:nsid w:val="607A019C"/>
    <w:multiLevelType w:val="hybridMultilevel"/>
    <w:tmpl w:val="BD808524"/>
    <w:lvl w:ilvl="0" w:tplc="2C762E3C">
      <w:start w:val="1"/>
      <w:numFmt w:val="bullet"/>
      <w:lvlText w:val=""/>
      <w:lvlJc w:val="left"/>
      <w:pPr>
        <w:ind w:left="720" w:hanging="360"/>
      </w:pPr>
      <w:rPr>
        <w:rFonts w:ascii="Symbol" w:hAnsi="Symbol" w:hint="default"/>
      </w:rPr>
    </w:lvl>
    <w:lvl w:ilvl="1" w:tplc="40FC8162">
      <w:start w:val="1"/>
      <w:numFmt w:val="bullet"/>
      <w:lvlText w:val=""/>
      <w:lvlJc w:val="left"/>
      <w:pPr>
        <w:ind w:left="1440" w:hanging="360"/>
      </w:pPr>
      <w:rPr>
        <w:rFonts w:ascii="Symbol" w:hAnsi="Symbol" w:hint="default"/>
      </w:rPr>
    </w:lvl>
    <w:lvl w:ilvl="2" w:tplc="0254974E">
      <w:start w:val="1"/>
      <w:numFmt w:val="bullet"/>
      <w:lvlText w:val=""/>
      <w:lvlJc w:val="left"/>
      <w:pPr>
        <w:ind w:left="2160" w:hanging="360"/>
      </w:pPr>
      <w:rPr>
        <w:rFonts w:ascii="Wingdings" w:hAnsi="Wingdings" w:hint="default"/>
      </w:rPr>
    </w:lvl>
    <w:lvl w:ilvl="3" w:tplc="0CBE1054">
      <w:start w:val="1"/>
      <w:numFmt w:val="bullet"/>
      <w:lvlText w:val=""/>
      <w:lvlJc w:val="left"/>
      <w:pPr>
        <w:ind w:left="2880" w:hanging="360"/>
      </w:pPr>
      <w:rPr>
        <w:rFonts w:ascii="Symbol" w:hAnsi="Symbol" w:hint="default"/>
      </w:rPr>
    </w:lvl>
    <w:lvl w:ilvl="4" w:tplc="D02499B6">
      <w:start w:val="1"/>
      <w:numFmt w:val="bullet"/>
      <w:lvlText w:val="o"/>
      <w:lvlJc w:val="left"/>
      <w:pPr>
        <w:ind w:left="3600" w:hanging="360"/>
      </w:pPr>
      <w:rPr>
        <w:rFonts w:ascii="Courier New" w:hAnsi="Courier New" w:hint="default"/>
      </w:rPr>
    </w:lvl>
    <w:lvl w:ilvl="5" w:tplc="75E2F286">
      <w:start w:val="1"/>
      <w:numFmt w:val="bullet"/>
      <w:lvlText w:val=""/>
      <w:lvlJc w:val="left"/>
      <w:pPr>
        <w:ind w:left="4320" w:hanging="360"/>
      </w:pPr>
      <w:rPr>
        <w:rFonts w:ascii="Wingdings" w:hAnsi="Wingdings" w:hint="default"/>
      </w:rPr>
    </w:lvl>
    <w:lvl w:ilvl="6" w:tplc="C984632C">
      <w:start w:val="1"/>
      <w:numFmt w:val="bullet"/>
      <w:lvlText w:val=""/>
      <w:lvlJc w:val="left"/>
      <w:pPr>
        <w:ind w:left="5040" w:hanging="360"/>
      </w:pPr>
      <w:rPr>
        <w:rFonts w:ascii="Symbol" w:hAnsi="Symbol" w:hint="default"/>
      </w:rPr>
    </w:lvl>
    <w:lvl w:ilvl="7" w:tplc="F16081BC">
      <w:start w:val="1"/>
      <w:numFmt w:val="bullet"/>
      <w:lvlText w:val="o"/>
      <w:lvlJc w:val="left"/>
      <w:pPr>
        <w:ind w:left="5760" w:hanging="360"/>
      </w:pPr>
      <w:rPr>
        <w:rFonts w:ascii="Courier New" w:hAnsi="Courier New" w:hint="default"/>
      </w:rPr>
    </w:lvl>
    <w:lvl w:ilvl="8" w:tplc="8C96F138">
      <w:start w:val="1"/>
      <w:numFmt w:val="bullet"/>
      <w:lvlText w:val=""/>
      <w:lvlJc w:val="left"/>
      <w:pPr>
        <w:ind w:left="6480" w:hanging="360"/>
      </w:pPr>
      <w:rPr>
        <w:rFonts w:ascii="Wingdings" w:hAnsi="Wingdings" w:hint="default"/>
      </w:rPr>
    </w:lvl>
  </w:abstractNum>
  <w:abstractNum w:abstractNumId="12" w15:restartNumberingAfterBreak="0">
    <w:nsid w:val="6397185A"/>
    <w:multiLevelType w:val="hybridMultilevel"/>
    <w:tmpl w:val="8D8EF102"/>
    <w:lvl w:ilvl="0" w:tplc="642681CA">
      <w:start w:val="1"/>
      <w:numFmt w:val="bullet"/>
      <w:lvlText w:val=""/>
      <w:lvlJc w:val="left"/>
      <w:pPr>
        <w:ind w:left="1080" w:hanging="360"/>
      </w:pPr>
      <w:rPr>
        <w:rFonts w:ascii="Symbol" w:hAnsi="Symbol" w:hint="default"/>
      </w:rPr>
    </w:lvl>
    <w:lvl w:ilvl="1" w:tplc="91E44ACA">
      <w:start w:val="1"/>
      <w:numFmt w:val="bullet"/>
      <w:lvlText w:val="o"/>
      <w:lvlJc w:val="left"/>
      <w:pPr>
        <w:ind w:left="1800" w:hanging="360"/>
      </w:pPr>
      <w:rPr>
        <w:rFonts w:ascii="Courier New" w:hAnsi="Courier New" w:hint="default"/>
      </w:rPr>
    </w:lvl>
    <w:lvl w:ilvl="2" w:tplc="976A44A2">
      <w:start w:val="1"/>
      <w:numFmt w:val="bullet"/>
      <w:lvlText w:val=""/>
      <w:lvlJc w:val="left"/>
      <w:pPr>
        <w:ind w:left="2520" w:hanging="360"/>
      </w:pPr>
      <w:rPr>
        <w:rFonts w:ascii="Wingdings" w:hAnsi="Wingdings" w:hint="default"/>
      </w:rPr>
    </w:lvl>
    <w:lvl w:ilvl="3" w:tplc="5066BDCC">
      <w:start w:val="1"/>
      <w:numFmt w:val="bullet"/>
      <w:lvlText w:val=""/>
      <w:lvlJc w:val="left"/>
      <w:pPr>
        <w:ind w:left="3240" w:hanging="360"/>
      </w:pPr>
      <w:rPr>
        <w:rFonts w:ascii="Symbol" w:hAnsi="Symbol" w:hint="default"/>
      </w:rPr>
    </w:lvl>
    <w:lvl w:ilvl="4" w:tplc="C254ADDE">
      <w:start w:val="1"/>
      <w:numFmt w:val="bullet"/>
      <w:lvlText w:val="o"/>
      <w:lvlJc w:val="left"/>
      <w:pPr>
        <w:ind w:left="3960" w:hanging="360"/>
      </w:pPr>
      <w:rPr>
        <w:rFonts w:ascii="Courier New" w:hAnsi="Courier New" w:hint="default"/>
      </w:rPr>
    </w:lvl>
    <w:lvl w:ilvl="5" w:tplc="D2C4527C">
      <w:start w:val="1"/>
      <w:numFmt w:val="bullet"/>
      <w:lvlText w:val=""/>
      <w:lvlJc w:val="left"/>
      <w:pPr>
        <w:ind w:left="4680" w:hanging="360"/>
      </w:pPr>
      <w:rPr>
        <w:rFonts w:ascii="Wingdings" w:hAnsi="Wingdings" w:hint="default"/>
      </w:rPr>
    </w:lvl>
    <w:lvl w:ilvl="6" w:tplc="DB56F010">
      <w:start w:val="1"/>
      <w:numFmt w:val="bullet"/>
      <w:lvlText w:val=""/>
      <w:lvlJc w:val="left"/>
      <w:pPr>
        <w:ind w:left="5400" w:hanging="360"/>
      </w:pPr>
      <w:rPr>
        <w:rFonts w:ascii="Symbol" w:hAnsi="Symbol" w:hint="default"/>
      </w:rPr>
    </w:lvl>
    <w:lvl w:ilvl="7" w:tplc="417C8190">
      <w:start w:val="1"/>
      <w:numFmt w:val="bullet"/>
      <w:lvlText w:val="o"/>
      <w:lvlJc w:val="left"/>
      <w:pPr>
        <w:ind w:left="6120" w:hanging="360"/>
      </w:pPr>
      <w:rPr>
        <w:rFonts w:ascii="Courier New" w:hAnsi="Courier New" w:hint="default"/>
      </w:rPr>
    </w:lvl>
    <w:lvl w:ilvl="8" w:tplc="F7087CEC">
      <w:start w:val="1"/>
      <w:numFmt w:val="bullet"/>
      <w:lvlText w:val=""/>
      <w:lvlJc w:val="left"/>
      <w:pPr>
        <w:ind w:left="6840" w:hanging="360"/>
      </w:pPr>
      <w:rPr>
        <w:rFonts w:ascii="Wingdings" w:hAnsi="Wingdings" w:hint="default"/>
      </w:rPr>
    </w:lvl>
  </w:abstractNum>
  <w:abstractNum w:abstractNumId="13" w15:restartNumberingAfterBreak="0">
    <w:nsid w:val="64543DB4"/>
    <w:multiLevelType w:val="hybridMultilevel"/>
    <w:tmpl w:val="520C2280"/>
    <w:lvl w:ilvl="0" w:tplc="71A8D6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416F01"/>
    <w:multiLevelType w:val="hybridMultilevel"/>
    <w:tmpl w:val="B644DB86"/>
    <w:lvl w:ilvl="0" w:tplc="3926BD16">
      <w:start w:val="1"/>
      <w:numFmt w:val="bullet"/>
      <w:lvlText w:val=""/>
      <w:lvlJc w:val="left"/>
      <w:pPr>
        <w:ind w:left="720" w:hanging="360"/>
      </w:pPr>
      <w:rPr>
        <w:rFonts w:ascii="Symbol" w:hAnsi="Symbol" w:hint="default"/>
      </w:rPr>
    </w:lvl>
    <w:lvl w:ilvl="1" w:tplc="67ACAABC">
      <w:start w:val="1"/>
      <w:numFmt w:val="lowerLetter"/>
      <w:lvlText w:val="%2."/>
      <w:lvlJc w:val="left"/>
      <w:pPr>
        <w:ind w:left="1440" w:hanging="360"/>
      </w:pPr>
    </w:lvl>
    <w:lvl w:ilvl="2" w:tplc="8CB21226">
      <w:start w:val="1"/>
      <w:numFmt w:val="lowerRoman"/>
      <w:lvlText w:val="%3."/>
      <w:lvlJc w:val="right"/>
      <w:pPr>
        <w:ind w:left="2160" w:hanging="180"/>
      </w:pPr>
    </w:lvl>
    <w:lvl w:ilvl="3" w:tplc="77A0D964">
      <w:start w:val="1"/>
      <w:numFmt w:val="decimal"/>
      <w:lvlText w:val="%4."/>
      <w:lvlJc w:val="left"/>
      <w:pPr>
        <w:ind w:left="2880" w:hanging="360"/>
      </w:pPr>
    </w:lvl>
    <w:lvl w:ilvl="4" w:tplc="93E436A4">
      <w:start w:val="1"/>
      <w:numFmt w:val="lowerLetter"/>
      <w:lvlText w:val="%5."/>
      <w:lvlJc w:val="left"/>
      <w:pPr>
        <w:ind w:left="3600" w:hanging="360"/>
      </w:pPr>
    </w:lvl>
    <w:lvl w:ilvl="5" w:tplc="80CEDF30">
      <w:start w:val="1"/>
      <w:numFmt w:val="lowerRoman"/>
      <w:lvlText w:val="%6."/>
      <w:lvlJc w:val="right"/>
      <w:pPr>
        <w:ind w:left="4320" w:hanging="180"/>
      </w:pPr>
    </w:lvl>
    <w:lvl w:ilvl="6" w:tplc="F20EA8CA">
      <w:start w:val="1"/>
      <w:numFmt w:val="decimal"/>
      <w:lvlText w:val="%7."/>
      <w:lvlJc w:val="left"/>
      <w:pPr>
        <w:ind w:left="5040" w:hanging="360"/>
      </w:pPr>
    </w:lvl>
    <w:lvl w:ilvl="7" w:tplc="EC00854E">
      <w:start w:val="1"/>
      <w:numFmt w:val="lowerLetter"/>
      <w:lvlText w:val="%8."/>
      <w:lvlJc w:val="left"/>
      <w:pPr>
        <w:ind w:left="5760" w:hanging="360"/>
      </w:pPr>
    </w:lvl>
    <w:lvl w:ilvl="8" w:tplc="7F3E1082">
      <w:start w:val="1"/>
      <w:numFmt w:val="lowerRoman"/>
      <w:lvlText w:val="%9."/>
      <w:lvlJc w:val="right"/>
      <w:pPr>
        <w:ind w:left="6480" w:hanging="180"/>
      </w:pPr>
    </w:lvl>
  </w:abstractNum>
  <w:abstractNum w:abstractNumId="15" w15:restartNumberingAfterBreak="0">
    <w:nsid w:val="6F842354"/>
    <w:multiLevelType w:val="hybridMultilevel"/>
    <w:tmpl w:val="753C0078"/>
    <w:lvl w:ilvl="0" w:tplc="5B2E59E8">
      <w:start w:val="1"/>
      <w:numFmt w:val="bullet"/>
      <w:lvlText w:val="·"/>
      <w:lvlJc w:val="left"/>
      <w:pPr>
        <w:ind w:left="720" w:hanging="360"/>
      </w:pPr>
      <w:rPr>
        <w:rFonts w:ascii="Symbol" w:hAnsi="Symbol" w:hint="default"/>
      </w:rPr>
    </w:lvl>
    <w:lvl w:ilvl="1" w:tplc="7F02D56C">
      <w:start w:val="1"/>
      <w:numFmt w:val="bullet"/>
      <w:lvlText w:val="o"/>
      <w:lvlJc w:val="left"/>
      <w:pPr>
        <w:ind w:left="1440" w:hanging="360"/>
      </w:pPr>
      <w:rPr>
        <w:rFonts w:ascii="Courier New" w:hAnsi="Courier New" w:hint="default"/>
      </w:rPr>
    </w:lvl>
    <w:lvl w:ilvl="2" w:tplc="4C90A612">
      <w:start w:val="1"/>
      <w:numFmt w:val="bullet"/>
      <w:lvlText w:val=""/>
      <w:lvlJc w:val="left"/>
      <w:pPr>
        <w:ind w:left="2160" w:hanging="360"/>
      </w:pPr>
      <w:rPr>
        <w:rFonts w:ascii="Wingdings" w:hAnsi="Wingdings" w:hint="default"/>
      </w:rPr>
    </w:lvl>
    <w:lvl w:ilvl="3" w:tplc="A832278E">
      <w:start w:val="1"/>
      <w:numFmt w:val="bullet"/>
      <w:lvlText w:val=""/>
      <w:lvlJc w:val="left"/>
      <w:pPr>
        <w:ind w:left="2880" w:hanging="360"/>
      </w:pPr>
      <w:rPr>
        <w:rFonts w:ascii="Symbol" w:hAnsi="Symbol" w:hint="default"/>
      </w:rPr>
    </w:lvl>
    <w:lvl w:ilvl="4" w:tplc="BA82BF78">
      <w:start w:val="1"/>
      <w:numFmt w:val="bullet"/>
      <w:lvlText w:val="o"/>
      <w:lvlJc w:val="left"/>
      <w:pPr>
        <w:ind w:left="3600" w:hanging="360"/>
      </w:pPr>
      <w:rPr>
        <w:rFonts w:ascii="Courier New" w:hAnsi="Courier New" w:hint="default"/>
      </w:rPr>
    </w:lvl>
    <w:lvl w:ilvl="5" w:tplc="DD906C40">
      <w:start w:val="1"/>
      <w:numFmt w:val="bullet"/>
      <w:lvlText w:val=""/>
      <w:lvlJc w:val="left"/>
      <w:pPr>
        <w:ind w:left="4320" w:hanging="360"/>
      </w:pPr>
      <w:rPr>
        <w:rFonts w:ascii="Wingdings" w:hAnsi="Wingdings" w:hint="default"/>
      </w:rPr>
    </w:lvl>
    <w:lvl w:ilvl="6" w:tplc="601EFDFA">
      <w:start w:val="1"/>
      <w:numFmt w:val="bullet"/>
      <w:lvlText w:val=""/>
      <w:lvlJc w:val="left"/>
      <w:pPr>
        <w:ind w:left="5040" w:hanging="360"/>
      </w:pPr>
      <w:rPr>
        <w:rFonts w:ascii="Symbol" w:hAnsi="Symbol" w:hint="default"/>
      </w:rPr>
    </w:lvl>
    <w:lvl w:ilvl="7" w:tplc="23A49B96">
      <w:start w:val="1"/>
      <w:numFmt w:val="bullet"/>
      <w:lvlText w:val="o"/>
      <w:lvlJc w:val="left"/>
      <w:pPr>
        <w:ind w:left="5760" w:hanging="360"/>
      </w:pPr>
      <w:rPr>
        <w:rFonts w:ascii="Courier New" w:hAnsi="Courier New" w:hint="default"/>
      </w:rPr>
    </w:lvl>
    <w:lvl w:ilvl="8" w:tplc="35823166">
      <w:start w:val="1"/>
      <w:numFmt w:val="bullet"/>
      <w:lvlText w:val=""/>
      <w:lvlJc w:val="left"/>
      <w:pPr>
        <w:ind w:left="6480" w:hanging="360"/>
      </w:pPr>
      <w:rPr>
        <w:rFonts w:ascii="Wingdings" w:hAnsi="Wingdings" w:hint="default"/>
      </w:rPr>
    </w:lvl>
  </w:abstractNum>
  <w:abstractNum w:abstractNumId="16" w15:restartNumberingAfterBreak="0">
    <w:nsid w:val="72E05E91"/>
    <w:multiLevelType w:val="hybridMultilevel"/>
    <w:tmpl w:val="67C43290"/>
    <w:lvl w:ilvl="0" w:tplc="0D3E4168">
      <w:start w:val="1"/>
      <w:numFmt w:val="bullet"/>
      <w:lvlText w:val=""/>
      <w:lvlJc w:val="left"/>
      <w:pPr>
        <w:ind w:left="720" w:hanging="360"/>
      </w:pPr>
      <w:rPr>
        <w:rFonts w:ascii="Symbol" w:hAnsi="Symbol" w:hint="default"/>
      </w:rPr>
    </w:lvl>
    <w:lvl w:ilvl="1" w:tplc="A078BCCA">
      <w:start w:val="1"/>
      <w:numFmt w:val="bullet"/>
      <w:lvlText w:val="o"/>
      <w:lvlJc w:val="left"/>
      <w:pPr>
        <w:ind w:left="1440" w:hanging="360"/>
      </w:pPr>
      <w:rPr>
        <w:rFonts w:ascii="Courier New" w:hAnsi="Courier New" w:hint="default"/>
      </w:rPr>
    </w:lvl>
    <w:lvl w:ilvl="2" w:tplc="13F8865E">
      <w:start w:val="1"/>
      <w:numFmt w:val="bullet"/>
      <w:lvlText w:val=""/>
      <w:lvlJc w:val="left"/>
      <w:pPr>
        <w:ind w:left="2160" w:hanging="360"/>
      </w:pPr>
      <w:rPr>
        <w:rFonts w:ascii="Wingdings" w:hAnsi="Wingdings" w:hint="default"/>
      </w:rPr>
    </w:lvl>
    <w:lvl w:ilvl="3" w:tplc="2FC4D914">
      <w:start w:val="1"/>
      <w:numFmt w:val="bullet"/>
      <w:lvlText w:val=""/>
      <w:lvlJc w:val="left"/>
      <w:pPr>
        <w:ind w:left="2880" w:hanging="360"/>
      </w:pPr>
      <w:rPr>
        <w:rFonts w:ascii="Symbol" w:hAnsi="Symbol" w:hint="default"/>
      </w:rPr>
    </w:lvl>
    <w:lvl w:ilvl="4" w:tplc="6640042C">
      <w:start w:val="1"/>
      <w:numFmt w:val="bullet"/>
      <w:lvlText w:val="o"/>
      <w:lvlJc w:val="left"/>
      <w:pPr>
        <w:ind w:left="3600" w:hanging="360"/>
      </w:pPr>
      <w:rPr>
        <w:rFonts w:ascii="Courier New" w:hAnsi="Courier New" w:hint="default"/>
      </w:rPr>
    </w:lvl>
    <w:lvl w:ilvl="5" w:tplc="7CB0EC5E">
      <w:start w:val="1"/>
      <w:numFmt w:val="bullet"/>
      <w:lvlText w:val=""/>
      <w:lvlJc w:val="left"/>
      <w:pPr>
        <w:ind w:left="4320" w:hanging="360"/>
      </w:pPr>
      <w:rPr>
        <w:rFonts w:ascii="Wingdings" w:hAnsi="Wingdings" w:hint="default"/>
      </w:rPr>
    </w:lvl>
    <w:lvl w:ilvl="6" w:tplc="9814C194">
      <w:start w:val="1"/>
      <w:numFmt w:val="bullet"/>
      <w:lvlText w:val=""/>
      <w:lvlJc w:val="left"/>
      <w:pPr>
        <w:ind w:left="5040" w:hanging="360"/>
      </w:pPr>
      <w:rPr>
        <w:rFonts w:ascii="Symbol" w:hAnsi="Symbol" w:hint="default"/>
      </w:rPr>
    </w:lvl>
    <w:lvl w:ilvl="7" w:tplc="D8B2D814">
      <w:start w:val="1"/>
      <w:numFmt w:val="bullet"/>
      <w:lvlText w:val="o"/>
      <w:lvlJc w:val="left"/>
      <w:pPr>
        <w:ind w:left="5760" w:hanging="360"/>
      </w:pPr>
      <w:rPr>
        <w:rFonts w:ascii="Courier New" w:hAnsi="Courier New" w:hint="default"/>
      </w:rPr>
    </w:lvl>
    <w:lvl w:ilvl="8" w:tplc="0F86F2B8">
      <w:start w:val="1"/>
      <w:numFmt w:val="bullet"/>
      <w:lvlText w:val=""/>
      <w:lvlJc w:val="left"/>
      <w:pPr>
        <w:ind w:left="6480" w:hanging="360"/>
      </w:pPr>
      <w:rPr>
        <w:rFonts w:ascii="Wingdings" w:hAnsi="Wingdings" w:hint="default"/>
      </w:rPr>
    </w:lvl>
  </w:abstractNum>
  <w:abstractNum w:abstractNumId="17" w15:restartNumberingAfterBreak="0">
    <w:nsid w:val="73BDD105"/>
    <w:multiLevelType w:val="hybridMultilevel"/>
    <w:tmpl w:val="82240740"/>
    <w:lvl w:ilvl="0" w:tplc="7D7EA71A">
      <w:start w:val="1"/>
      <w:numFmt w:val="bullet"/>
      <w:lvlText w:val="·"/>
      <w:lvlJc w:val="left"/>
      <w:pPr>
        <w:ind w:left="720" w:hanging="360"/>
      </w:pPr>
      <w:rPr>
        <w:rFonts w:ascii="Symbol" w:hAnsi="Symbol" w:hint="default"/>
      </w:rPr>
    </w:lvl>
    <w:lvl w:ilvl="1" w:tplc="1C8EE3D4">
      <w:start w:val="1"/>
      <w:numFmt w:val="bullet"/>
      <w:lvlText w:val="o"/>
      <w:lvlJc w:val="left"/>
      <w:pPr>
        <w:ind w:left="1440" w:hanging="360"/>
      </w:pPr>
      <w:rPr>
        <w:rFonts w:ascii="Courier New" w:hAnsi="Courier New" w:hint="default"/>
      </w:rPr>
    </w:lvl>
    <w:lvl w:ilvl="2" w:tplc="D790600C">
      <w:start w:val="1"/>
      <w:numFmt w:val="bullet"/>
      <w:lvlText w:val=""/>
      <w:lvlJc w:val="left"/>
      <w:pPr>
        <w:ind w:left="2160" w:hanging="360"/>
      </w:pPr>
      <w:rPr>
        <w:rFonts w:ascii="Wingdings" w:hAnsi="Wingdings" w:hint="default"/>
      </w:rPr>
    </w:lvl>
    <w:lvl w:ilvl="3" w:tplc="336ACD24">
      <w:start w:val="1"/>
      <w:numFmt w:val="bullet"/>
      <w:lvlText w:val=""/>
      <w:lvlJc w:val="left"/>
      <w:pPr>
        <w:ind w:left="2880" w:hanging="360"/>
      </w:pPr>
      <w:rPr>
        <w:rFonts w:ascii="Symbol" w:hAnsi="Symbol" w:hint="default"/>
      </w:rPr>
    </w:lvl>
    <w:lvl w:ilvl="4" w:tplc="66A899EC">
      <w:start w:val="1"/>
      <w:numFmt w:val="bullet"/>
      <w:lvlText w:val="o"/>
      <w:lvlJc w:val="left"/>
      <w:pPr>
        <w:ind w:left="3600" w:hanging="360"/>
      </w:pPr>
      <w:rPr>
        <w:rFonts w:ascii="Courier New" w:hAnsi="Courier New" w:hint="default"/>
      </w:rPr>
    </w:lvl>
    <w:lvl w:ilvl="5" w:tplc="915E699E">
      <w:start w:val="1"/>
      <w:numFmt w:val="bullet"/>
      <w:lvlText w:val=""/>
      <w:lvlJc w:val="left"/>
      <w:pPr>
        <w:ind w:left="4320" w:hanging="360"/>
      </w:pPr>
      <w:rPr>
        <w:rFonts w:ascii="Wingdings" w:hAnsi="Wingdings" w:hint="default"/>
      </w:rPr>
    </w:lvl>
    <w:lvl w:ilvl="6" w:tplc="5692B456">
      <w:start w:val="1"/>
      <w:numFmt w:val="bullet"/>
      <w:lvlText w:val=""/>
      <w:lvlJc w:val="left"/>
      <w:pPr>
        <w:ind w:left="5040" w:hanging="360"/>
      </w:pPr>
      <w:rPr>
        <w:rFonts w:ascii="Symbol" w:hAnsi="Symbol" w:hint="default"/>
      </w:rPr>
    </w:lvl>
    <w:lvl w:ilvl="7" w:tplc="D1BCC91A">
      <w:start w:val="1"/>
      <w:numFmt w:val="bullet"/>
      <w:lvlText w:val="o"/>
      <w:lvlJc w:val="left"/>
      <w:pPr>
        <w:ind w:left="5760" w:hanging="360"/>
      </w:pPr>
      <w:rPr>
        <w:rFonts w:ascii="Courier New" w:hAnsi="Courier New" w:hint="default"/>
      </w:rPr>
    </w:lvl>
    <w:lvl w:ilvl="8" w:tplc="676650DE">
      <w:start w:val="1"/>
      <w:numFmt w:val="bullet"/>
      <w:lvlText w:val=""/>
      <w:lvlJc w:val="left"/>
      <w:pPr>
        <w:ind w:left="6480" w:hanging="360"/>
      </w:pPr>
      <w:rPr>
        <w:rFonts w:ascii="Wingdings" w:hAnsi="Wingdings" w:hint="default"/>
      </w:rPr>
    </w:lvl>
  </w:abstractNum>
  <w:abstractNum w:abstractNumId="18"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64178A"/>
    <w:multiLevelType w:val="hybridMultilevel"/>
    <w:tmpl w:val="7CAC63D4"/>
    <w:lvl w:ilvl="0" w:tplc="407E8404">
      <w:start w:val="1"/>
      <w:numFmt w:val="bullet"/>
      <w:lvlText w:val=""/>
      <w:lvlJc w:val="left"/>
      <w:pPr>
        <w:ind w:left="720" w:hanging="360"/>
      </w:pPr>
      <w:rPr>
        <w:rFonts w:ascii="Symbol" w:hAnsi="Symbol" w:hint="default"/>
      </w:rPr>
    </w:lvl>
    <w:lvl w:ilvl="1" w:tplc="1E728392">
      <w:start w:val="1"/>
      <w:numFmt w:val="bullet"/>
      <w:lvlText w:val="o"/>
      <w:lvlJc w:val="left"/>
      <w:pPr>
        <w:ind w:left="1440" w:hanging="360"/>
      </w:pPr>
      <w:rPr>
        <w:rFonts w:ascii="Courier New" w:hAnsi="Courier New" w:hint="default"/>
      </w:rPr>
    </w:lvl>
    <w:lvl w:ilvl="2" w:tplc="FDB83D7A">
      <w:start w:val="1"/>
      <w:numFmt w:val="bullet"/>
      <w:lvlText w:val=""/>
      <w:lvlJc w:val="left"/>
      <w:pPr>
        <w:ind w:left="2160" w:hanging="360"/>
      </w:pPr>
      <w:rPr>
        <w:rFonts w:ascii="Wingdings" w:hAnsi="Wingdings" w:hint="default"/>
      </w:rPr>
    </w:lvl>
    <w:lvl w:ilvl="3" w:tplc="DFDC7946">
      <w:start w:val="1"/>
      <w:numFmt w:val="bullet"/>
      <w:lvlText w:val=""/>
      <w:lvlJc w:val="left"/>
      <w:pPr>
        <w:ind w:left="2880" w:hanging="360"/>
      </w:pPr>
      <w:rPr>
        <w:rFonts w:ascii="Symbol" w:hAnsi="Symbol" w:hint="default"/>
      </w:rPr>
    </w:lvl>
    <w:lvl w:ilvl="4" w:tplc="13BA3BC2">
      <w:start w:val="1"/>
      <w:numFmt w:val="bullet"/>
      <w:lvlText w:val="o"/>
      <w:lvlJc w:val="left"/>
      <w:pPr>
        <w:ind w:left="3600" w:hanging="360"/>
      </w:pPr>
      <w:rPr>
        <w:rFonts w:ascii="Courier New" w:hAnsi="Courier New" w:hint="default"/>
      </w:rPr>
    </w:lvl>
    <w:lvl w:ilvl="5" w:tplc="CF8020BA">
      <w:start w:val="1"/>
      <w:numFmt w:val="bullet"/>
      <w:lvlText w:val=""/>
      <w:lvlJc w:val="left"/>
      <w:pPr>
        <w:ind w:left="4320" w:hanging="360"/>
      </w:pPr>
      <w:rPr>
        <w:rFonts w:ascii="Wingdings" w:hAnsi="Wingdings" w:hint="default"/>
      </w:rPr>
    </w:lvl>
    <w:lvl w:ilvl="6" w:tplc="F18AE218">
      <w:start w:val="1"/>
      <w:numFmt w:val="bullet"/>
      <w:lvlText w:val=""/>
      <w:lvlJc w:val="left"/>
      <w:pPr>
        <w:ind w:left="5040" w:hanging="360"/>
      </w:pPr>
      <w:rPr>
        <w:rFonts w:ascii="Symbol" w:hAnsi="Symbol" w:hint="default"/>
      </w:rPr>
    </w:lvl>
    <w:lvl w:ilvl="7" w:tplc="70C0CE8A">
      <w:start w:val="1"/>
      <w:numFmt w:val="bullet"/>
      <w:lvlText w:val="o"/>
      <w:lvlJc w:val="left"/>
      <w:pPr>
        <w:ind w:left="5760" w:hanging="360"/>
      </w:pPr>
      <w:rPr>
        <w:rFonts w:ascii="Courier New" w:hAnsi="Courier New" w:hint="default"/>
      </w:rPr>
    </w:lvl>
    <w:lvl w:ilvl="8" w:tplc="3FBCA0B8">
      <w:start w:val="1"/>
      <w:numFmt w:val="bullet"/>
      <w:lvlText w:val=""/>
      <w:lvlJc w:val="left"/>
      <w:pPr>
        <w:ind w:left="6480" w:hanging="360"/>
      </w:pPr>
      <w:rPr>
        <w:rFonts w:ascii="Wingdings" w:hAnsi="Wingdings" w:hint="default"/>
      </w:rPr>
    </w:lvl>
  </w:abstractNum>
  <w:abstractNum w:abstractNumId="20"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7B565D"/>
    <w:multiLevelType w:val="hybridMultilevel"/>
    <w:tmpl w:val="FA7276C8"/>
    <w:lvl w:ilvl="0" w:tplc="6F127958">
      <w:start w:val="1"/>
      <w:numFmt w:val="bullet"/>
      <w:lvlText w:val=""/>
      <w:lvlJc w:val="left"/>
      <w:pPr>
        <w:ind w:left="720" w:hanging="360"/>
      </w:pPr>
      <w:rPr>
        <w:rFonts w:ascii="Symbol" w:hAnsi="Symbol" w:hint="default"/>
      </w:rPr>
    </w:lvl>
    <w:lvl w:ilvl="1" w:tplc="986ABF9A">
      <w:start w:val="1"/>
      <w:numFmt w:val="bullet"/>
      <w:lvlText w:val="o"/>
      <w:lvlJc w:val="left"/>
      <w:pPr>
        <w:ind w:left="1440" w:hanging="360"/>
      </w:pPr>
      <w:rPr>
        <w:rFonts w:ascii="Courier New" w:hAnsi="Courier New" w:hint="default"/>
      </w:rPr>
    </w:lvl>
    <w:lvl w:ilvl="2" w:tplc="EE4EE6DA">
      <w:start w:val="1"/>
      <w:numFmt w:val="bullet"/>
      <w:lvlText w:val=""/>
      <w:lvlJc w:val="left"/>
      <w:pPr>
        <w:ind w:left="2160" w:hanging="360"/>
      </w:pPr>
      <w:rPr>
        <w:rFonts w:ascii="Wingdings" w:hAnsi="Wingdings" w:hint="default"/>
      </w:rPr>
    </w:lvl>
    <w:lvl w:ilvl="3" w:tplc="CFF80E4C">
      <w:start w:val="1"/>
      <w:numFmt w:val="bullet"/>
      <w:lvlText w:val=""/>
      <w:lvlJc w:val="left"/>
      <w:pPr>
        <w:ind w:left="2880" w:hanging="360"/>
      </w:pPr>
      <w:rPr>
        <w:rFonts w:ascii="Symbol" w:hAnsi="Symbol" w:hint="default"/>
      </w:rPr>
    </w:lvl>
    <w:lvl w:ilvl="4" w:tplc="F30CC36C">
      <w:start w:val="1"/>
      <w:numFmt w:val="bullet"/>
      <w:lvlText w:val="o"/>
      <w:lvlJc w:val="left"/>
      <w:pPr>
        <w:ind w:left="3600" w:hanging="360"/>
      </w:pPr>
      <w:rPr>
        <w:rFonts w:ascii="Courier New" w:hAnsi="Courier New" w:hint="default"/>
      </w:rPr>
    </w:lvl>
    <w:lvl w:ilvl="5" w:tplc="93D6F27E">
      <w:start w:val="1"/>
      <w:numFmt w:val="bullet"/>
      <w:lvlText w:val=""/>
      <w:lvlJc w:val="left"/>
      <w:pPr>
        <w:ind w:left="4320" w:hanging="360"/>
      </w:pPr>
      <w:rPr>
        <w:rFonts w:ascii="Wingdings" w:hAnsi="Wingdings" w:hint="default"/>
      </w:rPr>
    </w:lvl>
    <w:lvl w:ilvl="6" w:tplc="5D6ECA72">
      <w:start w:val="1"/>
      <w:numFmt w:val="bullet"/>
      <w:lvlText w:val=""/>
      <w:lvlJc w:val="left"/>
      <w:pPr>
        <w:ind w:left="5040" w:hanging="360"/>
      </w:pPr>
      <w:rPr>
        <w:rFonts w:ascii="Symbol" w:hAnsi="Symbol" w:hint="default"/>
      </w:rPr>
    </w:lvl>
    <w:lvl w:ilvl="7" w:tplc="F1A62906">
      <w:start w:val="1"/>
      <w:numFmt w:val="bullet"/>
      <w:lvlText w:val="o"/>
      <w:lvlJc w:val="left"/>
      <w:pPr>
        <w:ind w:left="5760" w:hanging="360"/>
      </w:pPr>
      <w:rPr>
        <w:rFonts w:ascii="Courier New" w:hAnsi="Courier New" w:hint="default"/>
      </w:rPr>
    </w:lvl>
    <w:lvl w:ilvl="8" w:tplc="1A5C9FA2">
      <w:start w:val="1"/>
      <w:numFmt w:val="bullet"/>
      <w:lvlText w:val=""/>
      <w:lvlJc w:val="left"/>
      <w:pPr>
        <w:ind w:left="6480" w:hanging="360"/>
      </w:pPr>
      <w:rPr>
        <w:rFonts w:ascii="Wingdings" w:hAnsi="Wingdings" w:hint="default"/>
      </w:rPr>
    </w:lvl>
  </w:abstractNum>
  <w:num w:numId="1" w16cid:durableId="1403718065">
    <w:abstractNumId w:val="12"/>
  </w:num>
  <w:num w:numId="2" w16cid:durableId="907225954">
    <w:abstractNumId w:val="17"/>
  </w:num>
  <w:num w:numId="3" w16cid:durableId="88739696">
    <w:abstractNumId w:val="1"/>
  </w:num>
  <w:num w:numId="4" w16cid:durableId="589775197">
    <w:abstractNumId w:val="15"/>
  </w:num>
  <w:num w:numId="5" w16cid:durableId="1269658967">
    <w:abstractNumId w:val="7"/>
  </w:num>
  <w:num w:numId="6" w16cid:durableId="883560126">
    <w:abstractNumId w:val="8"/>
  </w:num>
  <w:num w:numId="7" w16cid:durableId="1295255932">
    <w:abstractNumId w:val="2"/>
  </w:num>
  <w:num w:numId="8" w16cid:durableId="105466718">
    <w:abstractNumId w:val="9"/>
  </w:num>
  <w:num w:numId="9" w16cid:durableId="1325891478">
    <w:abstractNumId w:val="16"/>
  </w:num>
  <w:num w:numId="10" w16cid:durableId="1171262428">
    <w:abstractNumId w:val="5"/>
  </w:num>
  <w:num w:numId="11" w16cid:durableId="1286305053">
    <w:abstractNumId w:val="3"/>
  </w:num>
  <w:num w:numId="12" w16cid:durableId="84614728">
    <w:abstractNumId w:val="10"/>
  </w:num>
  <w:num w:numId="13" w16cid:durableId="1424376787">
    <w:abstractNumId w:val="21"/>
  </w:num>
  <w:num w:numId="14" w16cid:durableId="194581821">
    <w:abstractNumId w:val="14"/>
  </w:num>
  <w:num w:numId="15" w16cid:durableId="809321016">
    <w:abstractNumId w:val="0"/>
  </w:num>
  <w:num w:numId="16" w16cid:durableId="87893961">
    <w:abstractNumId w:val="11"/>
  </w:num>
  <w:num w:numId="17" w16cid:durableId="1226455775">
    <w:abstractNumId w:val="19"/>
  </w:num>
  <w:num w:numId="18" w16cid:durableId="1100371935">
    <w:abstractNumId w:val="6"/>
  </w:num>
  <w:num w:numId="19" w16cid:durableId="7995836">
    <w:abstractNumId w:val="20"/>
  </w:num>
  <w:num w:numId="20" w16cid:durableId="34045938">
    <w:abstractNumId w:val="18"/>
  </w:num>
  <w:num w:numId="21" w16cid:durableId="368722839">
    <w:abstractNumId w:val="4"/>
  </w:num>
  <w:num w:numId="22" w16cid:durableId="70229413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14B"/>
    <w:rsid w:val="00000696"/>
    <w:rsid w:val="00001280"/>
    <w:rsid w:val="00001287"/>
    <w:rsid w:val="00001FFA"/>
    <w:rsid w:val="00005D1D"/>
    <w:rsid w:val="00010DCA"/>
    <w:rsid w:val="00010FCB"/>
    <w:rsid w:val="000126CB"/>
    <w:rsid w:val="00012D7A"/>
    <w:rsid w:val="00020C8F"/>
    <w:rsid w:val="00024DAD"/>
    <w:rsid w:val="00027715"/>
    <w:rsid w:val="00033835"/>
    <w:rsid w:val="00034476"/>
    <w:rsid w:val="000354BA"/>
    <w:rsid w:val="0003686D"/>
    <w:rsid w:val="00040853"/>
    <w:rsid w:val="00041D73"/>
    <w:rsid w:val="0004417F"/>
    <w:rsid w:val="00044942"/>
    <w:rsid w:val="00044B80"/>
    <w:rsid w:val="00055796"/>
    <w:rsid w:val="000618BF"/>
    <w:rsid w:val="0006375A"/>
    <w:rsid w:val="00064FEB"/>
    <w:rsid w:val="000670A4"/>
    <w:rsid w:val="00070D24"/>
    <w:rsid w:val="00073C24"/>
    <w:rsid w:val="0007472F"/>
    <w:rsid w:val="00082AB9"/>
    <w:rsid w:val="0008455A"/>
    <w:rsid w:val="00085806"/>
    <w:rsid w:val="00085B98"/>
    <w:rsid w:val="00092D40"/>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59FD"/>
    <w:rsid w:val="000E60A3"/>
    <w:rsid w:val="000E76F2"/>
    <w:rsid w:val="000F3A6A"/>
    <w:rsid w:val="000F5F77"/>
    <w:rsid w:val="000F7BD4"/>
    <w:rsid w:val="0010289E"/>
    <w:rsid w:val="00105A0F"/>
    <w:rsid w:val="00105B57"/>
    <w:rsid w:val="001061F9"/>
    <w:rsid w:val="00107CDC"/>
    <w:rsid w:val="00114030"/>
    <w:rsid w:val="00116D9B"/>
    <w:rsid w:val="001171AA"/>
    <w:rsid w:val="0011721E"/>
    <w:rsid w:val="0011791A"/>
    <w:rsid w:val="001205C3"/>
    <w:rsid w:val="0012482F"/>
    <w:rsid w:val="00124DF9"/>
    <w:rsid w:val="001251C6"/>
    <w:rsid w:val="00133077"/>
    <w:rsid w:val="0013426F"/>
    <w:rsid w:val="00140E8A"/>
    <w:rsid w:val="00145182"/>
    <w:rsid w:val="00147C5C"/>
    <w:rsid w:val="00155D42"/>
    <w:rsid w:val="001611F8"/>
    <w:rsid w:val="00166A4C"/>
    <w:rsid w:val="001674E1"/>
    <w:rsid w:val="00170B84"/>
    <w:rsid w:val="00173212"/>
    <w:rsid w:val="001800EB"/>
    <w:rsid w:val="001800FB"/>
    <w:rsid w:val="00180261"/>
    <w:rsid w:val="00180AF6"/>
    <w:rsid w:val="0018326E"/>
    <w:rsid w:val="001847B9"/>
    <w:rsid w:val="00185C0A"/>
    <w:rsid w:val="00185CB7"/>
    <w:rsid w:val="00187567"/>
    <w:rsid w:val="001909C9"/>
    <w:rsid w:val="0019377A"/>
    <w:rsid w:val="0019601F"/>
    <w:rsid w:val="001A09B8"/>
    <w:rsid w:val="001A1709"/>
    <w:rsid w:val="001A1CAB"/>
    <w:rsid w:val="001A292A"/>
    <w:rsid w:val="001A32D6"/>
    <w:rsid w:val="001A52C9"/>
    <w:rsid w:val="001A5B60"/>
    <w:rsid w:val="001A6E94"/>
    <w:rsid w:val="001A7FD3"/>
    <w:rsid w:val="001B01C0"/>
    <w:rsid w:val="001B0845"/>
    <w:rsid w:val="001B1342"/>
    <w:rsid w:val="001B2773"/>
    <w:rsid w:val="001B3161"/>
    <w:rsid w:val="001B390E"/>
    <w:rsid w:val="001B4339"/>
    <w:rsid w:val="001C36F2"/>
    <w:rsid w:val="001C4518"/>
    <w:rsid w:val="001C5A56"/>
    <w:rsid w:val="001C6544"/>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C44"/>
    <w:rsid w:val="00222D79"/>
    <w:rsid w:val="00223C86"/>
    <w:rsid w:val="0022DB3B"/>
    <w:rsid w:val="002319DE"/>
    <w:rsid w:val="002329E8"/>
    <w:rsid w:val="00232EB0"/>
    <w:rsid w:val="00236EDC"/>
    <w:rsid w:val="00241F4E"/>
    <w:rsid w:val="00246B6F"/>
    <w:rsid w:val="00253B73"/>
    <w:rsid w:val="00256722"/>
    <w:rsid w:val="002607CF"/>
    <w:rsid w:val="002635D1"/>
    <w:rsid w:val="00271C94"/>
    <w:rsid w:val="00274F2E"/>
    <w:rsid w:val="002770D4"/>
    <w:rsid w:val="00281D17"/>
    <w:rsid w:val="002860FE"/>
    <w:rsid w:val="002871EB"/>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2C00"/>
    <w:rsid w:val="002E38DC"/>
    <w:rsid w:val="002E4F3E"/>
    <w:rsid w:val="002E64AC"/>
    <w:rsid w:val="002F3BF7"/>
    <w:rsid w:val="002F5C84"/>
    <w:rsid w:val="002F68E1"/>
    <w:rsid w:val="002F7755"/>
    <w:rsid w:val="00302FC8"/>
    <w:rsid w:val="003053D5"/>
    <w:rsid w:val="00305F83"/>
    <w:rsid w:val="00312ADB"/>
    <w:rsid w:val="003210A0"/>
    <w:rsid w:val="00321A91"/>
    <w:rsid w:val="00321C83"/>
    <w:rsid w:val="0032678E"/>
    <w:rsid w:val="0033042F"/>
    <w:rsid w:val="00332B4C"/>
    <w:rsid w:val="0033543E"/>
    <w:rsid w:val="00337BD9"/>
    <w:rsid w:val="0034005E"/>
    <w:rsid w:val="00341CED"/>
    <w:rsid w:val="0034511B"/>
    <w:rsid w:val="00345452"/>
    <w:rsid w:val="00346858"/>
    <w:rsid w:val="00347838"/>
    <w:rsid w:val="00355E36"/>
    <w:rsid w:val="00356A4D"/>
    <w:rsid w:val="0036014E"/>
    <w:rsid w:val="00361F09"/>
    <w:rsid w:val="00363BC7"/>
    <w:rsid w:val="00367A77"/>
    <w:rsid w:val="003758D3"/>
    <w:rsid w:val="00376463"/>
    <w:rsid w:val="003769A8"/>
    <w:rsid w:val="00382484"/>
    <w:rsid w:val="003A1818"/>
    <w:rsid w:val="003B2699"/>
    <w:rsid w:val="003B4F4C"/>
    <w:rsid w:val="003B50B6"/>
    <w:rsid w:val="003B62E8"/>
    <w:rsid w:val="003C6B63"/>
    <w:rsid w:val="003C7C7E"/>
    <w:rsid w:val="003D673B"/>
    <w:rsid w:val="003E08A8"/>
    <w:rsid w:val="003E3E05"/>
    <w:rsid w:val="003E4E89"/>
    <w:rsid w:val="003F1281"/>
    <w:rsid w:val="003F1302"/>
    <w:rsid w:val="003F1A18"/>
    <w:rsid w:val="003F2EF6"/>
    <w:rsid w:val="003F35F4"/>
    <w:rsid w:val="003F42A0"/>
    <w:rsid w:val="003F49F3"/>
    <w:rsid w:val="003F5BE9"/>
    <w:rsid w:val="003F70B0"/>
    <w:rsid w:val="00400FE0"/>
    <w:rsid w:val="004014C3"/>
    <w:rsid w:val="00401B99"/>
    <w:rsid w:val="00414C62"/>
    <w:rsid w:val="004259E0"/>
    <w:rsid w:val="00426F08"/>
    <w:rsid w:val="004275F1"/>
    <w:rsid w:val="004337ED"/>
    <w:rsid w:val="00436AF8"/>
    <w:rsid w:val="004375F6"/>
    <w:rsid w:val="004438E9"/>
    <w:rsid w:val="004452CA"/>
    <w:rsid w:val="004459F4"/>
    <w:rsid w:val="004470AF"/>
    <w:rsid w:val="00451092"/>
    <w:rsid w:val="0045152F"/>
    <w:rsid w:val="00453065"/>
    <w:rsid w:val="00453B62"/>
    <w:rsid w:val="004564FC"/>
    <w:rsid w:val="00461F5D"/>
    <w:rsid w:val="0047445C"/>
    <w:rsid w:val="0047550C"/>
    <w:rsid w:val="0047605E"/>
    <w:rsid w:val="004768EF"/>
    <w:rsid w:val="004779F8"/>
    <w:rsid w:val="00484EE8"/>
    <w:rsid w:val="00486BA2"/>
    <w:rsid w:val="00487488"/>
    <w:rsid w:val="00490C37"/>
    <w:rsid w:val="00496177"/>
    <w:rsid w:val="00496A6B"/>
    <w:rsid w:val="004A0127"/>
    <w:rsid w:val="004A24A5"/>
    <w:rsid w:val="004A2529"/>
    <w:rsid w:val="004A34B0"/>
    <w:rsid w:val="004A4639"/>
    <w:rsid w:val="004B03B9"/>
    <w:rsid w:val="004B1961"/>
    <w:rsid w:val="004B204F"/>
    <w:rsid w:val="004B3E24"/>
    <w:rsid w:val="004C0ED2"/>
    <w:rsid w:val="004C1D8F"/>
    <w:rsid w:val="004C2A99"/>
    <w:rsid w:val="004C559E"/>
    <w:rsid w:val="004C5714"/>
    <w:rsid w:val="004D2010"/>
    <w:rsid w:val="004D3906"/>
    <w:rsid w:val="004D442C"/>
    <w:rsid w:val="004D4EBB"/>
    <w:rsid w:val="004E0B6F"/>
    <w:rsid w:val="004E59E3"/>
    <w:rsid w:val="004E7DF2"/>
    <w:rsid w:val="004F2419"/>
    <w:rsid w:val="004F241A"/>
    <w:rsid w:val="004F2903"/>
    <w:rsid w:val="004F3435"/>
    <w:rsid w:val="00500E01"/>
    <w:rsid w:val="005015F2"/>
    <w:rsid w:val="00505824"/>
    <w:rsid w:val="00507589"/>
    <w:rsid w:val="005221F0"/>
    <w:rsid w:val="00522DA5"/>
    <w:rsid w:val="00522F70"/>
    <w:rsid w:val="0052309E"/>
    <w:rsid w:val="005271F3"/>
    <w:rsid w:val="00530142"/>
    <w:rsid w:val="00531F69"/>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32E9"/>
    <w:rsid w:val="00585152"/>
    <w:rsid w:val="00586AE4"/>
    <w:rsid w:val="005901AF"/>
    <w:rsid w:val="00590645"/>
    <w:rsid w:val="0059266B"/>
    <w:rsid w:val="005932CA"/>
    <w:rsid w:val="0059359A"/>
    <w:rsid w:val="00593BAE"/>
    <w:rsid w:val="00596D1E"/>
    <w:rsid w:val="005A0421"/>
    <w:rsid w:val="005A607F"/>
    <w:rsid w:val="005A64A3"/>
    <w:rsid w:val="005A72DC"/>
    <w:rsid w:val="005A7977"/>
    <w:rsid w:val="005B30AB"/>
    <w:rsid w:val="005C214B"/>
    <w:rsid w:val="005C545E"/>
    <w:rsid w:val="005D0ACF"/>
    <w:rsid w:val="005D0AED"/>
    <w:rsid w:val="005D1D23"/>
    <w:rsid w:val="005D2194"/>
    <w:rsid w:val="005D6322"/>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1D00"/>
    <w:rsid w:val="00662342"/>
    <w:rsid w:val="0066407A"/>
    <w:rsid w:val="006674E5"/>
    <w:rsid w:val="00671D3B"/>
    <w:rsid w:val="0067220D"/>
    <w:rsid w:val="0067375F"/>
    <w:rsid w:val="006762D2"/>
    <w:rsid w:val="006764BF"/>
    <w:rsid w:val="00676FA5"/>
    <w:rsid w:val="00685B62"/>
    <w:rsid w:val="00686895"/>
    <w:rsid w:val="00691E1A"/>
    <w:rsid w:val="006A29A5"/>
    <w:rsid w:val="006A3F39"/>
    <w:rsid w:val="006A50BA"/>
    <w:rsid w:val="006A7166"/>
    <w:rsid w:val="006B04AC"/>
    <w:rsid w:val="006B0714"/>
    <w:rsid w:val="006B078E"/>
    <w:rsid w:val="006B42EF"/>
    <w:rsid w:val="006B533D"/>
    <w:rsid w:val="006B5B3A"/>
    <w:rsid w:val="006B65DD"/>
    <w:rsid w:val="006C224F"/>
    <w:rsid w:val="006C41D5"/>
    <w:rsid w:val="006C5027"/>
    <w:rsid w:val="006C66BF"/>
    <w:rsid w:val="006D3C18"/>
    <w:rsid w:val="006D6844"/>
    <w:rsid w:val="006D7D78"/>
    <w:rsid w:val="006E1D27"/>
    <w:rsid w:val="006E4961"/>
    <w:rsid w:val="007041AF"/>
    <w:rsid w:val="00714975"/>
    <w:rsid w:val="007152D2"/>
    <w:rsid w:val="00715772"/>
    <w:rsid w:val="00715C49"/>
    <w:rsid w:val="00716F42"/>
    <w:rsid w:val="007218DD"/>
    <w:rsid w:val="00722A7F"/>
    <w:rsid w:val="00726ECC"/>
    <w:rsid w:val="007270C9"/>
    <w:rsid w:val="00731F50"/>
    <w:rsid w:val="00732136"/>
    <w:rsid w:val="0073372A"/>
    <w:rsid w:val="007361BE"/>
    <w:rsid w:val="00736CAF"/>
    <w:rsid w:val="007434AF"/>
    <w:rsid w:val="00753FFD"/>
    <w:rsid w:val="00754130"/>
    <w:rsid w:val="00757F2A"/>
    <w:rsid w:val="00761A72"/>
    <w:rsid w:val="00761C74"/>
    <w:rsid w:val="00763593"/>
    <w:rsid w:val="00777628"/>
    <w:rsid w:val="00785A8F"/>
    <w:rsid w:val="00786F12"/>
    <w:rsid w:val="0079362C"/>
    <w:rsid w:val="0079424F"/>
    <w:rsid w:val="00795D2B"/>
    <w:rsid w:val="007A2D4B"/>
    <w:rsid w:val="007A72FE"/>
    <w:rsid w:val="007B2D30"/>
    <w:rsid w:val="007C2470"/>
    <w:rsid w:val="007C29E3"/>
    <w:rsid w:val="007C3CC0"/>
    <w:rsid w:val="007C46C7"/>
    <w:rsid w:val="007C50AE"/>
    <w:rsid w:val="007C5E8D"/>
    <w:rsid w:val="007D3D09"/>
    <w:rsid w:val="007D4F69"/>
    <w:rsid w:val="007D5007"/>
    <w:rsid w:val="007D5D55"/>
    <w:rsid w:val="007D716A"/>
    <w:rsid w:val="007E2445"/>
    <w:rsid w:val="007F1D5A"/>
    <w:rsid w:val="00800795"/>
    <w:rsid w:val="0080233A"/>
    <w:rsid w:val="00806B3D"/>
    <w:rsid w:val="00815A9A"/>
    <w:rsid w:val="00815D63"/>
    <w:rsid w:val="0081625B"/>
    <w:rsid w:val="0081705D"/>
    <w:rsid w:val="00824EA1"/>
    <w:rsid w:val="00834223"/>
    <w:rsid w:val="008415D4"/>
    <w:rsid w:val="00844F2E"/>
    <w:rsid w:val="00847448"/>
    <w:rsid w:val="00847485"/>
    <w:rsid w:val="00851186"/>
    <w:rsid w:val="00853926"/>
    <w:rsid w:val="008561C9"/>
    <w:rsid w:val="0085740C"/>
    <w:rsid w:val="00860115"/>
    <w:rsid w:val="00860E74"/>
    <w:rsid w:val="008715F0"/>
    <w:rsid w:val="00880174"/>
    <w:rsid w:val="00880842"/>
    <w:rsid w:val="00882606"/>
    <w:rsid w:val="00891247"/>
    <w:rsid w:val="0089263B"/>
    <w:rsid w:val="008956EC"/>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E64F2"/>
    <w:rsid w:val="008F0C2A"/>
    <w:rsid w:val="008F326F"/>
    <w:rsid w:val="008F37C0"/>
    <w:rsid w:val="008F3AA5"/>
    <w:rsid w:val="00900DBA"/>
    <w:rsid w:val="009117F1"/>
    <w:rsid w:val="00913DC1"/>
    <w:rsid w:val="009151AA"/>
    <w:rsid w:val="00920763"/>
    <w:rsid w:val="0092228E"/>
    <w:rsid w:val="009402B4"/>
    <w:rsid w:val="00941051"/>
    <w:rsid w:val="00942190"/>
    <w:rsid w:val="00946D19"/>
    <w:rsid w:val="00946DF9"/>
    <w:rsid w:val="00947057"/>
    <w:rsid w:val="009534F0"/>
    <w:rsid w:val="009539A7"/>
    <w:rsid w:val="00953AC7"/>
    <w:rsid w:val="00961063"/>
    <w:rsid w:val="009636C6"/>
    <w:rsid w:val="009671C0"/>
    <w:rsid w:val="0097038D"/>
    <w:rsid w:val="00970CE3"/>
    <w:rsid w:val="00980BA8"/>
    <w:rsid w:val="00981ABD"/>
    <w:rsid w:val="00984F58"/>
    <w:rsid w:val="00992ACC"/>
    <w:rsid w:val="009936B2"/>
    <w:rsid w:val="00994D96"/>
    <w:rsid w:val="00996FD5"/>
    <w:rsid w:val="009A03D5"/>
    <w:rsid w:val="009A095A"/>
    <w:rsid w:val="009A2665"/>
    <w:rsid w:val="009A57C6"/>
    <w:rsid w:val="009A6BA2"/>
    <w:rsid w:val="009A6C3E"/>
    <w:rsid w:val="009B252C"/>
    <w:rsid w:val="009B376D"/>
    <w:rsid w:val="009B4008"/>
    <w:rsid w:val="009C07DB"/>
    <w:rsid w:val="009C3528"/>
    <w:rsid w:val="009C6E67"/>
    <w:rsid w:val="009D2DF9"/>
    <w:rsid w:val="009D3362"/>
    <w:rsid w:val="009E164C"/>
    <w:rsid w:val="009E3539"/>
    <w:rsid w:val="009E38E0"/>
    <w:rsid w:val="009E7ADC"/>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6576"/>
    <w:rsid w:val="00A301ED"/>
    <w:rsid w:val="00A31B98"/>
    <w:rsid w:val="00A32424"/>
    <w:rsid w:val="00A346CB"/>
    <w:rsid w:val="00A37901"/>
    <w:rsid w:val="00A37C2D"/>
    <w:rsid w:val="00A37D70"/>
    <w:rsid w:val="00A40C69"/>
    <w:rsid w:val="00A414FB"/>
    <w:rsid w:val="00A464D6"/>
    <w:rsid w:val="00A46FA9"/>
    <w:rsid w:val="00A52FB5"/>
    <w:rsid w:val="00A539AF"/>
    <w:rsid w:val="00A55E99"/>
    <w:rsid w:val="00A57C76"/>
    <w:rsid w:val="00A60185"/>
    <w:rsid w:val="00A63290"/>
    <w:rsid w:val="00A63A95"/>
    <w:rsid w:val="00A642EE"/>
    <w:rsid w:val="00A65ADE"/>
    <w:rsid w:val="00A6700C"/>
    <w:rsid w:val="00A704A1"/>
    <w:rsid w:val="00A71729"/>
    <w:rsid w:val="00A73AC7"/>
    <w:rsid w:val="00A75AAD"/>
    <w:rsid w:val="00A76BC5"/>
    <w:rsid w:val="00A81CEC"/>
    <w:rsid w:val="00A81FB4"/>
    <w:rsid w:val="00A83076"/>
    <w:rsid w:val="00A86869"/>
    <w:rsid w:val="00A86B3F"/>
    <w:rsid w:val="00A874FA"/>
    <w:rsid w:val="00A94BB7"/>
    <w:rsid w:val="00A95E66"/>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D48D9"/>
    <w:rsid w:val="00AE19BE"/>
    <w:rsid w:val="00AE3BA6"/>
    <w:rsid w:val="00AE4B0C"/>
    <w:rsid w:val="00AE5076"/>
    <w:rsid w:val="00AE68C3"/>
    <w:rsid w:val="00AE7687"/>
    <w:rsid w:val="00AE7C0B"/>
    <w:rsid w:val="00AF1D19"/>
    <w:rsid w:val="00AF5284"/>
    <w:rsid w:val="00B0286E"/>
    <w:rsid w:val="00B04584"/>
    <w:rsid w:val="00B04597"/>
    <w:rsid w:val="00B05A18"/>
    <w:rsid w:val="00B06C82"/>
    <w:rsid w:val="00B07FDE"/>
    <w:rsid w:val="00B1127E"/>
    <w:rsid w:val="00B1244C"/>
    <w:rsid w:val="00B14945"/>
    <w:rsid w:val="00B16CCA"/>
    <w:rsid w:val="00B17ED6"/>
    <w:rsid w:val="00B218CA"/>
    <w:rsid w:val="00B24B7C"/>
    <w:rsid w:val="00B2672C"/>
    <w:rsid w:val="00B3132E"/>
    <w:rsid w:val="00B44B35"/>
    <w:rsid w:val="00B468E7"/>
    <w:rsid w:val="00B47F72"/>
    <w:rsid w:val="00B50DC7"/>
    <w:rsid w:val="00B51994"/>
    <w:rsid w:val="00B5426F"/>
    <w:rsid w:val="00B55061"/>
    <w:rsid w:val="00B55DCE"/>
    <w:rsid w:val="00B56E78"/>
    <w:rsid w:val="00B62F5C"/>
    <w:rsid w:val="00B637BD"/>
    <w:rsid w:val="00B647D9"/>
    <w:rsid w:val="00B64A95"/>
    <w:rsid w:val="00B6727D"/>
    <w:rsid w:val="00B720FC"/>
    <w:rsid w:val="00B74195"/>
    <w:rsid w:val="00B817BD"/>
    <w:rsid w:val="00B82D46"/>
    <w:rsid w:val="00B91535"/>
    <w:rsid w:val="00B97B27"/>
    <w:rsid w:val="00BA20A6"/>
    <w:rsid w:val="00BC25C1"/>
    <w:rsid w:val="00BC4701"/>
    <w:rsid w:val="00BC5128"/>
    <w:rsid w:val="00BD0504"/>
    <w:rsid w:val="00BD558D"/>
    <w:rsid w:val="00BD5887"/>
    <w:rsid w:val="00BD6E5C"/>
    <w:rsid w:val="00BF095F"/>
    <w:rsid w:val="00BF0E7F"/>
    <w:rsid w:val="00BF0ECC"/>
    <w:rsid w:val="00BF4272"/>
    <w:rsid w:val="00BF7DBE"/>
    <w:rsid w:val="00C025BA"/>
    <w:rsid w:val="00C0480E"/>
    <w:rsid w:val="00C04FB3"/>
    <w:rsid w:val="00C0738B"/>
    <w:rsid w:val="00C13974"/>
    <w:rsid w:val="00C139F9"/>
    <w:rsid w:val="00C1481E"/>
    <w:rsid w:val="00C16BCB"/>
    <w:rsid w:val="00C3300D"/>
    <w:rsid w:val="00C33747"/>
    <w:rsid w:val="00C34232"/>
    <w:rsid w:val="00C3431B"/>
    <w:rsid w:val="00C36B40"/>
    <w:rsid w:val="00C40DCF"/>
    <w:rsid w:val="00C44035"/>
    <w:rsid w:val="00C45622"/>
    <w:rsid w:val="00C469E6"/>
    <w:rsid w:val="00C474A8"/>
    <w:rsid w:val="00C475A6"/>
    <w:rsid w:val="00C479C1"/>
    <w:rsid w:val="00C52E9B"/>
    <w:rsid w:val="00C600F2"/>
    <w:rsid w:val="00C6072F"/>
    <w:rsid w:val="00C6378F"/>
    <w:rsid w:val="00C642F4"/>
    <w:rsid w:val="00C6430D"/>
    <w:rsid w:val="00C734C7"/>
    <w:rsid w:val="00C75D01"/>
    <w:rsid w:val="00C822A5"/>
    <w:rsid w:val="00C83597"/>
    <w:rsid w:val="00C838B3"/>
    <w:rsid w:val="00C84043"/>
    <w:rsid w:val="00C84126"/>
    <w:rsid w:val="00C86C4F"/>
    <w:rsid w:val="00C90665"/>
    <w:rsid w:val="00C92DE2"/>
    <w:rsid w:val="00C9586E"/>
    <w:rsid w:val="00C96C30"/>
    <w:rsid w:val="00CA1A89"/>
    <w:rsid w:val="00CA3D2D"/>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19E"/>
    <w:rsid w:val="00D11304"/>
    <w:rsid w:val="00D139DC"/>
    <w:rsid w:val="00D15FE6"/>
    <w:rsid w:val="00D27AE1"/>
    <w:rsid w:val="00D27AE3"/>
    <w:rsid w:val="00D3449F"/>
    <w:rsid w:val="00D3690B"/>
    <w:rsid w:val="00D37FE9"/>
    <w:rsid w:val="00D40B9C"/>
    <w:rsid w:val="00D42B42"/>
    <w:rsid w:val="00D43EB3"/>
    <w:rsid w:val="00D454AC"/>
    <w:rsid w:val="00D5311F"/>
    <w:rsid w:val="00D53DC4"/>
    <w:rsid w:val="00D53E0A"/>
    <w:rsid w:val="00D667A6"/>
    <w:rsid w:val="00D71B15"/>
    <w:rsid w:val="00D776C8"/>
    <w:rsid w:val="00D77BD4"/>
    <w:rsid w:val="00D77D5E"/>
    <w:rsid w:val="00D8260C"/>
    <w:rsid w:val="00D8765E"/>
    <w:rsid w:val="00D93156"/>
    <w:rsid w:val="00D96462"/>
    <w:rsid w:val="00D967F0"/>
    <w:rsid w:val="00DA24CE"/>
    <w:rsid w:val="00DA3F26"/>
    <w:rsid w:val="00DA6E06"/>
    <w:rsid w:val="00DA7205"/>
    <w:rsid w:val="00DC15AB"/>
    <w:rsid w:val="00DC17FC"/>
    <w:rsid w:val="00DC1843"/>
    <w:rsid w:val="00DC6631"/>
    <w:rsid w:val="00DD051C"/>
    <w:rsid w:val="00DE0D1D"/>
    <w:rsid w:val="00DE0EEF"/>
    <w:rsid w:val="00DE3192"/>
    <w:rsid w:val="00DE5488"/>
    <w:rsid w:val="00DEA27D"/>
    <w:rsid w:val="00DF16B8"/>
    <w:rsid w:val="00DF1875"/>
    <w:rsid w:val="00DF1FA6"/>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1D8D"/>
    <w:rsid w:val="00E42B33"/>
    <w:rsid w:val="00E45049"/>
    <w:rsid w:val="00E45A70"/>
    <w:rsid w:val="00E45ACF"/>
    <w:rsid w:val="00E4750D"/>
    <w:rsid w:val="00E50366"/>
    <w:rsid w:val="00E5159F"/>
    <w:rsid w:val="00E557DC"/>
    <w:rsid w:val="00E6428B"/>
    <w:rsid w:val="00E64593"/>
    <w:rsid w:val="00E713D3"/>
    <w:rsid w:val="00E71EF4"/>
    <w:rsid w:val="00E733F9"/>
    <w:rsid w:val="00E749A5"/>
    <w:rsid w:val="00E8309E"/>
    <w:rsid w:val="00E832FB"/>
    <w:rsid w:val="00E84519"/>
    <w:rsid w:val="00E928A8"/>
    <w:rsid w:val="00E96225"/>
    <w:rsid w:val="00EA0219"/>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4398"/>
    <w:rsid w:val="00ED6CED"/>
    <w:rsid w:val="00EE0394"/>
    <w:rsid w:val="00EE11BF"/>
    <w:rsid w:val="00EE1602"/>
    <w:rsid w:val="00EE51A1"/>
    <w:rsid w:val="00EE5A8F"/>
    <w:rsid w:val="00EF300B"/>
    <w:rsid w:val="00EF57CA"/>
    <w:rsid w:val="00F03290"/>
    <w:rsid w:val="00F03999"/>
    <w:rsid w:val="00F053D3"/>
    <w:rsid w:val="00F06FE5"/>
    <w:rsid w:val="00F073AE"/>
    <w:rsid w:val="00F14F58"/>
    <w:rsid w:val="00F1527D"/>
    <w:rsid w:val="00F158C6"/>
    <w:rsid w:val="00F2354A"/>
    <w:rsid w:val="00F254DC"/>
    <w:rsid w:val="00F26296"/>
    <w:rsid w:val="00F27DCB"/>
    <w:rsid w:val="00F32335"/>
    <w:rsid w:val="00F343AD"/>
    <w:rsid w:val="00F34A14"/>
    <w:rsid w:val="00F37F3F"/>
    <w:rsid w:val="00F43442"/>
    <w:rsid w:val="00F43F59"/>
    <w:rsid w:val="00F4425B"/>
    <w:rsid w:val="00F445D8"/>
    <w:rsid w:val="00F4628B"/>
    <w:rsid w:val="00F46785"/>
    <w:rsid w:val="00F534AC"/>
    <w:rsid w:val="00F54752"/>
    <w:rsid w:val="00F63F99"/>
    <w:rsid w:val="00F679B6"/>
    <w:rsid w:val="00F67D92"/>
    <w:rsid w:val="00F705B1"/>
    <w:rsid w:val="00F7163F"/>
    <w:rsid w:val="00F744F5"/>
    <w:rsid w:val="00F80857"/>
    <w:rsid w:val="00F80957"/>
    <w:rsid w:val="00F80CB5"/>
    <w:rsid w:val="00F82431"/>
    <w:rsid w:val="00F84391"/>
    <w:rsid w:val="00F84C27"/>
    <w:rsid w:val="00F91623"/>
    <w:rsid w:val="00F91990"/>
    <w:rsid w:val="00F935F2"/>
    <w:rsid w:val="00F94653"/>
    <w:rsid w:val="00F95CB3"/>
    <w:rsid w:val="00F96B46"/>
    <w:rsid w:val="00FA6C1D"/>
    <w:rsid w:val="00FB1BEF"/>
    <w:rsid w:val="00FB35B9"/>
    <w:rsid w:val="00FB618F"/>
    <w:rsid w:val="00FC60EA"/>
    <w:rsid w:val="00FC6DF3"/>
    <w:rsid w:val="00FD2A5B"/>
    <w:rsid w:val="00FD4731"/>
    <w:rsid w:val="00FD4FDB"/>
    <w:rsid w:val="00FD5754"/>
    <w:rsid w:val="00FD71D2"/>
    <w:rsid w:val="00FD7EC6"/>
    <w:rsid w:val="00FF04DE"/>
    <w:rsid w:val="00FF2F22"/>
    <w:rsid w:val="00FF33FF"/>
    <w:rsid w:val="00FF358C"/>
    <w:rsid w:val="00FF4601"/>
    <w:rsid w:val="00FF6FC9"/>
    <w:rsid w:val="00FF74EE"/>
    <w:rsid w:val="015A2899"/>
    <w:rsid w:val="0167B86F"/>
    <w:rsid w:val="01BC9CD6"/>
    <w:rsid w:val="02A402B7"/>
    <w:rsid w:val="02AAD334"/>
    <w:rsid w:val="0313FF9D"/>
    <w:rsid w:val="0382D9C5"/>
    <w:rsid w:val="03B535F1"/>
    <w:rsid w:val="03D4B9E3"/>
    <w:rsid w:val="04C0427B"/>
    <w:rsid w:val="05EFA4B1"/>
    <w:rsid w:val="060AC39E"/>
    <w:rsid w:val="061C4003"/>
    <w:rsid w:val="06ABFBC7"/>
    <w:rsid w:val="07AA59B5"/>
    <w:rsid w:val="083EA5A0"/>
    <w:rsid w:val="0890012F"/>
    <w:rsid w:val="08D92A76"/>
    <w:rsid w:val="093D6A06"/>
    <w:rsid w:val="09563654"/>
    <w:rsid w:val="0A8A8E27"/>
    <w:rsid w:val="0ADC4925"/>
    <w:rsid w:val="0B295492"/>
    <w:rsid w:val="0B2C052A"/>
    <w:rsid w:val="0BC2ECBE"/>
    <w:rsid w:val="0C3E5BDB"/>
    <w:rsid w:val="0C433D92"/>
    <w:rsid w:val="0C6BA0D2"/>
    <w:rsid w:val="0C88FF27"/>
    <w:rsid w:val="0CB07A57"/>
    <w:rsid w:val="0D080F21"/>
    <w:rsid w:val="0D2C30F0"/>
    <w:rsid w:val="0D49CA1C"/>
    <w:rsid w:val="0D5DA394"/>
    <w:rsid w:val="0D67D0E1"/>
    <w:rsid w:val="0D72486C"/>
    <w:rsid w:val="0DAF3E8A"/>
    <w:rsid w:val="0DFBE651"/>
    <w:rsid w:val="0E0D75FD"/>
    <w:rsid w:val="0E76B661"/>
    <w:rsid w:val="0EAC828A"/>
    <w:rsid w:val="0F5AAA7C"/>
    <w:rsid w:val="0F83BBA2"/>
    <w:rsid w:val="0F86E351"/>
    <w:rsid w:val="0FA41536"/>
    <w:rsid w:val="10A32E1F"/>
    <w:rsid w:val="10C3B018"/>
    <w:rsid w:val="10D6A39E"/>
    <w:rsid w:val="11755DBD"/>
    <w:rsid w:val="11D99BB7"/>
    <w:rsid w:val="11EFEFAD"/>
    <w:rsid w:val="1256F8E4"/>
    <w:rsid w:val="13558CB8"/>
    <w:rsid w:val="1380A6B5"/>
    <w:rsid w:val="1410CC30"/>
    <w:rsid w:val="147F4F2C"/>
    <w:rsid w:val="1497C8D1"/>
    <w:rsid w:val="14B0EEBD"/>
    <w:rsid w:val="14E3ACBC"/>
    <w:rsid w:val="14E707B4"/>
    <w:rsid w:val="156B175F"/>
    <w:rsid w:val="15AEE633"/>
    <w:rsid w:val="171B6EFF"/>
    <w:rsid w:val="17FC8524"/>
    <w:rsid w:val="182329F5"/>
    <w:rsid w:val="182E0EAC"/>
    <w:rsid w:val="18351F82"/>
    <w:rsid w:val="188F1EC6"/>
    <w:rsid w:val="19936F1B"/>
    <w:rsid w:val="19FF6082"/>
    <w:rsid w:val="1A558643"/>
    <w:rsid w:val="1A5A89F9"/>
    <w:rsid w:val="1A6D6BAA"/>
    <w:rsid w:val="1B4D41B1"/>
    <w:rsid w:val="1C2236B8"/>
    <w:rsid w:val="1C66D9B0"/>
    <w:rsid w:val="1C77F81E"/>
    <w:rsid w:val="1D7DC0A2"/>
    <w:rsid w:val="1DCE1DF0"/>
    <w:rsid w:val="1DE65479"/>
    <w:rsid w:val="1E7C957C"/>
    <w:rsid w:val="1F8A1F4C"/>
    <w:rsid w:val="204B31D5"/>
    <w:rsid w:val="204CF177"/>
    <w:rsid w:val="2067A46E"/>
    <w:rsid w:val="20842A18"/>
    <w:rsid w:val="20A286DF"/>
    <w:rsid w:val="20D80FB0"/>
    <w:rsid w:val="20E09C8C"/>
    <w:rsid w:val="213603C8"/>
    <w:rsid w:val="2192A7A8"/>
    <w:rsid w:val="22B3A0CC"/>
    <w:rsid w:val="22E9A8BA"/>
    <w:rsid w:val="233D124D"/>
    <w:rsid w:val="239D575A"/>
    <w:rsid w:val="23C79C07"/>
    <w:rsid w:val="244DECEF"/>
    <w:rsid w:val="2452A4A2"/>
    <w:rsid w:val="25293A4D"/>
    <w:rsid w:val="25801C70"/>
    <w:rsid w:val="25A4CB2F"/>
    <w:rsid w:val="25BC09EA"/>
    <w:rsid w:val="261620DC"/>
    <w:rsid w:val="261E7D9F"/>
    <w:rsid w:val="26205C6B"/>
    <w:rsid w:val="28A5C8B5"/>
    <w:rsid w:val="291F5079"/>
    <w:rsid w:val="292CC909"/>
    <w:rsid w:val="2A7D4875"/>
    <w:rsid w:val="2ABD79BF"/>
    <w:rsid w:val="2AC0F1EA"/>
    <w:rsid w:val="2B4467B4"/>
    <w:rsid w:val="2B48421E"/>
    <w:rsid w:val="2B615992"/>
    <w:rsid w:val="2BE26C3D"/>
    <w:rsid w:val="2C245530"/>
    <w:rsid w:val="2C2F7C2E"/>
    <w:rsid w:val="2C388D29"/>
    <w:rsid w:val="2C704902"/>
    <w:rsid w:val="2C8BFDCF"/>
    <w:rsid w:val="2CBFD6DA"/>
    <w:rsid w:val="2D4545CC"/>
    <w:rsid w:val="2DD20F31"/>
    <w:rsid w:val="2E00DBA0"/>
    <w:rsid w:val="2E1DC4CF"/>
    <w:rsid w:val="2E36DB4F"/>
    <w:rsid w:val="2E423891"/>
    <w:rsid w:val="2E65B60C"/>
    <w:rsid w:val="3063B380"/>
    <w:rsid w:val="30EEBE1E"/>
    <w:rsid w:val="312BC725"/>
    <w:rsid w:val="31627A2D"/>
    <w:rsid w:val="31FFD601"/>
    <w:rsid w:val="321B1CD2"/>
    <w:rsid w:val="321BD48B"/>
    <w:rsid w:val="32434C9E"/>
    <w:rsid w:val="329749BD"/>
    <w:rsid w:val="3355EF82"/>
    <w:rsid w:val="340372D2"/>
    <w:rsid w:val="3417EC46"/>
    <w:rsid w:val="34225D6D"/>
    <w:rsid w:val="34D0A50A"/>
    <w:rsid w:val="35112D9E"/>
    <w:rsid w:val="351993BC"/>
    <w:rsid w:val="35AC80F8"/>
    <w:rsid w:val="35EFD909"/>
    <w:rsid w:val="35F52E63"/>
    <w:rsid w:val="36056DFE"/>
    <w:rsid w:val="366A0535"/>
    <w:rsid w:val="371C8C2C"/>
    <w:rsid w:val="37ACD6FA"/>
    <w:rsid w:val="3808C8B7"/>
    <w:rsid w:val="38541BAD"/>
    <w:rsid w:val="3A07E0B3"/>
    <w:rsid w:val="3A736960"/>
    <w:rsid w:val="3B450422"/>
    <w:rsid w:val="3B8E8D71"/>
    <w:rsid w:val="3C7D039A"/>
    <w:rsid w:val="3CA03A9C"/>
    <w:rsid w:val="3CD3BB05"/>
    <w:rsid w:val="3D677D1F"/>
    <w:rsid w:val="3E3361CB"/>
    <w:rsid w:val="40021586"/>
    <w:rsid w:val="4022A3C6"/>
    <w:rsid w:val="403A271D"/>
    <w:rsid w:val="4075B149"/>
    <w:rsid w:val="40BBAF11"/>
    <w:rsid w:val="4215469A"/>
    <w:rsid w:val="42DE7EBF"/>
    <w:rsid w:val="42F8CCD7"/>
    <w:rsid w:val="432B9BE1"/>
    <w:rsid w:val="43484CBA"/>
    <w:rsid w:val="44300F6C"/>
    <w:rsid w:val="448A6F17"/>
    <w:rsid w:val="452F556F"/>
    <w:rsid w:val="4564BD33"/>
    <w:rsid w:val="458D0DA6"/>
    <w:rsid w:val="45DCC46F"/>
    <w:rsid w:val="46CD367F"/>
    <w:rsid w:val="476E67D1"/>
    <w:rsid w:val="479BA4F7"/>
    <w:rsid w:val="47F8D03A"/>
    <w:rsid w:val="488FDE06"/>
    <w:rsid w:val="48FEBE77"/>
    <w:rsid w:val="49153CF6"/>
    <w:rsid w:val="49D91BF4"/>
    <w:rsid w:val="4A587078"/>
    <w:rsid w:val="4AF7396E"/>
    <w:rsid w:val="4B0EF26F"/>
    <w:rsid w:val="4B4EA2BA"/>
    <w:rsid w:val="4C00CD47"/>
    <w:rsid w:val="4C4AE5BD"/>
    <w:rsid w:val="4CB4D1C5"/>
    <w:rsid w:val="4D49E729"/>
    <w:rsid w:val="4D574109"/>
    <w:rsid w:val="4E0B191C"/>
    <w:rsid w:val="4F58A377"/>
    <w:rsid w:val="4F78C174"/>
    <w:rsid w:val="50046E80"/>
    <w:rsid w:val="504BF945"/>
    <w:rsid w:val="51502A22"/>
    <w:rsid w:val="51D868E8"/>
    <w:rsid w:val="5201E70F"/>
    <w:rsid w:val="52768F6F"/>
    <w:rsid w:val="5285D505"/>
    <w:rsid w:val="52E84E59"/>
    <w:rsid w:val="53151A5A"/>
    <w:rsid w:val="53F803E3"/>
    <w:rsid w:val="5459719B"/>
    <w:rsid w:val="54E8C4C9"/>
    <w:rsid w:val="550992A8"/>
    <w:rsid w:val="553E6948"/>
    <w:rsid w:val="5578ED7D"/>
    <w:rsid w:val="55C05D85"/>
    <w:rsid w:val="55FE7E9D"/>
    <w:rsid w:val="5689EE27"/>
    <w:rsid w:val="568E6DE1"/>
    <w:rsid w:val="56929B83"/>
    <w:rsid w:val="56942099"/>
    <w:rsid w:val="57AFFF4D"/>
    <w:rsid w:val="57BCDDBE"/>
    <w:rsid w:val="582DE00A"/>
    <w:rsid w:val="584EE7F1"/>
    <w:rsid w:val="5978C587"/>
    <w:rsid w:val="59EC82CB"/>
    <w:rsid w:val="59F69EBB"/>
    <w:rsid w:val="5AE8FB2A"/>
    <w:rsid w:val="5AEAD1A4"/>
    <w:rsid w:val="5B08994C"/>
    <w:rsid w:val="5BB2EC1C"/>
    <w:rsid w:val="5BCC8D75"/>
    <w:rsid w:val="5C5778EC"/>
    <w:rsid w:val="5D25EB6B"/>
    <w:rsid w:val="5D94045F"/>
    <w:rsid w:val="5DEE5B6E"/>
    <w:rsid w:val="5E2A4986"/>
    <w:rsid w:val="5E4F3D65"/>
    <w:rsid w:val="5E8AF749"/>
    <w:rsid w:val="5E8F59F8"/>
    <w:rsid w:val="5F2A95AA"/>
    <w:rsid w:val="5F31F0E8"/>
    <w:rsid w:val="5F4A7438"/>
    <w:rsid w:val="5F4D5E8C"/>
    <w:rsid w:val="602FC6D2"/>
    <w:rsid w:val="6036B4D0"/>
    <w:rsid w:val="603F351A"/>
    <w:rsid w:val="60583B68"/>
    <w:rsid w:val="6090ACB2"/>
    <w:rsid w:val="61EDBFC8"/>
    <w:rsid w:val="61FE1709"/>
    <w:rsid w:val="6225684B"/>
    <w:rsid w:val="624AAEA8"/>
    <w:rsid w:val="6255D531"/>
    <w:rsid w:val="629F5B8C"/>
    <w:rsid w:val="6315283B"/>
    <w:rsid w:val="63ED3A03"/>
    <w:rsid w:val="642B84F0"/>
    <w:rsid w:val="64769F3B"/>
    <w:rsid w:val="64DC1935"/>
    <w:rsid w:val="65C574B5"/>
    <w:rsid w:val="66311CEA"/>
    <w:rsid w:val="67274EC3"/>
    <w:rsid w:val="675DD467"/>
    <w:rsid w:val="676BEB5E"/>
    <w:rsid w:val="6794D4F2"/>
    <w:rsid w:val="67DCA014"/>
    <w:rsid w:val="68804AE2"/>
    <w:rsid w:val="688BF8B5"/>
    <w:rsid w:val="689E80FC"/>
    <w:rsid w:val="68AA0CA3"/>
    <w:rsid w:val="68BB3245"/>
    <w:rsid w:val="6929DA0F"/>
    <w:rsid w:val="6981CCA8"/>
    <w:rsid w:val="69964C2B"/>
    <w:rsid w:val="69A2D9D2"/>
    <w:rsid w:val="69B851A2"/>
    <w:rsid w:val="6A0EFE0E"/>
    <w:rsid w:val="6A5AC677"/>
    <w:rsid w:val="6AEA9760"/>
    <w:rsid w:val="6B0B8504"/>
    <w:rsid w:val="6B144F46"/>
    <w:rsid w:val="6B152D41"/>
    <w:rsid w:val="6B908785"/>
    <w:rsid w:val="6C2E90F0"/>
    <w:rsid w:val="6C412DD3"/>
    <w:rsid w:val="6D0D3B4D"/>
    <w:rsid w:val="6D10E9FD"/>
    <w:rsid w:val="6D3AEFEF"/>
    <w:rsid w:val="6D526F7D"/>
    <w:rsid w:val="6D711858"/>
    <w:rsid w:val="6E624926"/>
    <w:rsid w:val="6EB5C247"/>
    <w:rsid w:val="6F70AC18"/>
    <w:rsid w:val="709E6A35"/>
    <w:rsid w:val="70D5EB73"/>
    <w:rsid w:val="71260BA3"/>
    <w:rsid w:val="721422CD"/>
    <w:rsid w:val="72225A19"/>
    <w:rsid w:val="733B0359"/>
    <w:rsid w:val="73448AFA"/>
    <w:rsid w:val="7360076D"/>
    <w:rsid w:val="741BF3B8"/>
    <w:rsid w:val="74E87A39"/>
    <w:rsid w:val="750D192E"/>
    <w:rsid w:val="75244DF4"/>
    <w:rsid w:val="7565F89B"/>
    <w:rsid w:val="7665588F"/>
    <w:rsid w:val="767F52FF"/>
    <w:rsid w:val="7681FE64"/>
    <w:rsid w:val="769F1F96"/>
    <w:rsid w:val="76B3354A"/>
    <w:rsid w:val="76BCF56C"/>
    <w:rsid w:val="77346C4F"/>
    <w:rsid w:val="77651768"/>
    <w:rsid w:val="78740492"/>
    <w:rsid w:val="78785015"/>
    <w:rsid w:val="792181FA"/>
    <w:rsid w:val="7B32AA69"/>
    <w:rsid w:val="7B76A215"/>
    <w:rsid w:val="7B8A918F"/>
    <w:rsid w:val="7C051681"/>
    <w:rsid w:val="7C40B05B"/>
    <w:rsid w:val="7CB8C78F"/>
    <w:rsid w:val="7D970779"/>
    <w:rsid w:val="7DF97A2E"/>
    <w:rsid w:val="7F6EA6C5"/>
    <w:rsid w:val="7F7CA53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5F03FA"/>
  <w15:docId w15:val="{38AD1286-ECB1-4EFF-91B3-4A2C233CA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themeColor="hyperlink"/>
      <w:u w:val="single"/>
    </w:rPr>
  </w:style>
  <w:style w:type="paragraph" w:styleId="NoSpacing">
    <w:name w:val="No Spacing"/>
    <w:uiPriority w:val="1"/>
    <w:qFormat/>
    <w:rsid w:val="1A558643"/>
    <w:pPr>
      <w:spacing w:after="0"/>
    </w:pPr>
  </w:style>
  <w:style w:type="character" w:styleId="UnresolvedMention">
    <w:name w:val="Unresolved Mention"/>
    <w:basedOn w:val="DefaultParagraphFont"/>
    <w:uiPriority w:val="99"/>
    <w:semiHidden/>
    <w:unhideWhenUsed/>
    <w:rsid w:val="00A81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groups/admin/howto/protectionaccident" TargetMode="External"/><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yperlink" Target="https://www.susu.org/downloads/SUSU-Expect-Respect-Policy.pdf" TargetMode="External"/><Relationship Id="rId7" Type="http://schemas.openxmlformats.org/officeDocument/2006/relationships/settings" Target="settings.xml"/><Relationship Id="rId12" Type="http://schemas.openxmlformats.org/officeDocument/2006/relationships/hyperlink" Target="https://www.met.police.uk/SysSiteAssets/media/downloads/central/advice/terrorism/run-hide-tell-information-leaflet.pdf" TargetMode="External"/><Relationship Id="rId17" Type="http://schemas.openxmlformats.org/officeDocument/2006/relationships/hyperlink" Target="https://www.susu.org/downloads/SUSU-Expect-Respect-Policy.pdf" TargetMode="External"/><Relationship Id="rId25"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susu.org/downloads/SUSU-Expect-Respect-Policy.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tonac.sharepoint.com/teams/SUSU-groups/SitePages/Reporting-Procedures-(incidents-and-concerns).aspx" TargetMode="External"/><Relationship Id="rId24" Type="http://schemas.openxmlformats.org/officeDocument/2006/relationships/diagramLayout" Target="diagrams/layout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diagramData" Target="diagrams/data1.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downloads/SUSU-Expect-Respect-Policy.pdf" TargetMode="External"/><Relationship Id="rId22" Type="http://schemas.openxmlformats.org/officeDocument/2006/relationships/hyperlink" Target="https://www.gov.uk/foreign-travel-advice" TargetMode="External"/><Relationship Id="rId27" Type="http://schemas.microsoft.com/office/2007/relationships/diagramDrawing" Target="diagrams/drawing1.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02E2CE46ACBA040A60D745EA16B7FF7" ma:contentTypeVersion="6" ma:contentTypeDescription="Create a new document." ma:contentTypeScope="" ma:versionID="788ea97bf4dc60a6b8b0db38a66cd118">
  <xsd:schema xmlns:xsd="http://www.w3.org/2001/XMLSchema" xmlns:xs="http://www.w3.org/2001/XMLSchema" xmlns:p="http://schemas.microsoft.com/office/2006/metadata/properties" xmlns:ns2="139da16a-24f3-46fb-837c-ee66a8f9e546" xmlns:ns3="be4ad2b6-a47a-4a39-bc4f-c5f302f0c1cd" targetNamespace="http://schemas.microsoft.com/office/2006/metadata/properties" ma:root="true" ma:fieldsID="9eb305251b78dd09805ab43e8bc17658" ns2:_="" ns3:_="">
    <xsd:import namespace="139da16a-24f3-46fb-837c-ee66a8f9e546"/>
    <xsd:import namespace="be4ad2b6-a47a-4a39-bc4f-c5f302f0c1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da16a-24f3-46fb-837c-ee66a8f9e5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ad2b6-a47a-4a39-bc4f-c5f302f0c1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44801F-F64F-3042-8471-CEB8705053BE}">
  <ds:schemaRefs>
    <ds:schemaRef ds:uri="http://schemas.openxmlformats.org/officeDocument/2006/bibliography"/>
  </ds:schemaRefs>
</ds:datastoreItem>
</file>

<file path=customXml/itemProps4.xml><?xml version="1.0" encoding="utf-8"?>
<ds:datastoreItem xmlns:ds="http://schemas.openxmlformats.org/officeDocument/2006/customXml" ds:itemID="{03F6DFD2-76AB-4D18-875B-93022F468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da16a-24f3-46fb-837c-ee66a8f9e546"/>
    <ds:schemaRef ds:uri="be4ad2b6-a47a-4a39-bc4f-c5f302f0c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32</Pages>
  <Words>4191</Words>
  <Characters>21799</Characters>
  <Application>Microsoft Office Word</Application>
  <DocSecurity>0</DocSecurity>
  <Lines>1816</Lines>
  <Paragraphs>702</Paragraphs>
  <ScaleCrop>false</ScaleCrop>
  <Company>University of Southampton</Company>
  <LinksUpToDate>false</LinksUpToDate>
  <CharactersWithSpaces>25288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Mccargow A.</dc:creator>
  <cp:keywords/>
  <cp:lastModifiedBy>Georgina Irwin (gi1n22)</cp:lastModifiedBy>
  <cp:revision>37</cp:revision>
  <cp:lastPrinted>2016-04-18T20:10:00Z</cp:lastPrinted>
  <dcterms:created xsi:type="dcterms:W3CDTF">2026-03-09T21:08:00Z</dcterms:created>
  <dcterms:modified xsi:type="dcterms:W3CDTF">2026-03-24T21:32:00Z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0x010100902E2CE46ACBA040A60D745EA16B7FF7</vt:lpwstr>
  </property>
</Properties>
</file>