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FCD29D5" w14:textId="77777777" w:rsidR="00A156C3" w:rsidRPr="006B7A9D" w:rsidRDefault="00E47965" w:rsidP="00FF358C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</w:pPr>
            <w:r w:rsidRPr="006B7A9D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 xml:space="preserve">Nightingales Netball Tour 2026 </w:t>
            </w:r>
          </w:p>
          <w:p w14:paraId="3C5F03FD" w14:textId="4E4B1520" w:rsidR="00E47965" w:rsidRPr="006B7A9D" w:rsidRDefault="00E47965" w:rsidP="00FF358C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</w:pPr>
            <w:r w:rsidRPr="006B7A9D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>(</w:t>
            </w:r>
            <w:r w:rsidR="007E0315" w:rsidRPr="006B7A9D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 xml:space="preserve">30/03/2026-02/04/2026 </w:t>
            </w:r>
            <w:proofErr w:type="spellStart"/>
            <w:proofErr w:type="gramStart"/>
            <w:r w:rsidR="007E0315" w:rsidRPr="006B7A9D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>Lisbon,Portugal</w:t>
            </w:r>
            <w:proofErr w:type="spellEnd"/>
            <w:proofErr w:type="gramEnd"/>
            <w:r w:rsidR="007E0315" w:rsidRPr="006B7A9D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 xml:space="preserve"> </w:t>
            </w:r>
            <w:r w:rsidRPr="006B7A9D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>)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3D333B6" w:rsidR="00A156C3" w:rsidRPr="006762D2" w:rsidRDefault="007E031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19</w:t>
            </w:r>
            <w:r w:rsidR="00E47965">
              <w:rPr>
                <w:rFonts w:ascii="Verdana" w:eastAsia="Times New Roman" w:hAnsi="Verdana" w:cs="Times New Roman"/>
                <w:lang w:eastAsia="en-GB"/>
              </w:rPr>
              <w:t>/</w:t>
            </w:r>
            <w:r>
              <w:rPr>
                <w:rFonts w:ascii="Verdana" w:eastAsia="Times New Roman" w:hAnsi="Verdana" w:cs="Times New Roman"/>
                <w:lang w:eastAsia="en-GB"/>
              </w:rPr>
              <w:t>01</w:t>
            </w:r>
            <w:r w:rsidR="00E47965">
              <w:rPr>
                <w:rFonts w:ascii="Verdana" w:eastAsia="Times New Roman" w:hAnsi="Verdana" w:cs="Times New Roman"/>
                <w:lang w:eastAsia="en-GB"/>
              </w:rPr>
              <w:t>/25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4DC61B7D" w:rsidR="00A156C3" w:rsidRPr="00A156C3" w:rsidRDefault="00E4796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Group name </w:t>
            </w:r>
          </w:p>
        </w:tc>
        <w:tc>
          <w:tcPr>
            <w:tcW w:w="1837" w:type="pct"/>
          </w:tcPr>
          <w:p w14:paraId="3C5F0402" w14:textId="2201A1C8" w:rsidR="00A156C3" w:rsidRPr="006B7A9D" w:rsidRDefault="006B7A9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6B7A9D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SUSU </w:t>
            </w:r>
            <w:r w:rsidR="00E47965" w:rsidRPr="006B7A9D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Nightingales Netball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09060255" w:rsidR="00A156C3" w:rsidRPr="006B7A9D" w:rsidRDefault="006B7A9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6B7A9D">
              <w:rPr>
                <w:rFonts w:ascii="Verdana" w:eastAsia="Times New Roman" w:hAnsi="Verdana" w:cs="Times New Roman"/>
                <w:lang w:eastAsia="en-GB"/>
              </w:rPr>
              <w:t>Hannah Garside (Tour secretary)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369590B4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  <w:r w:rsidR="00795D2B">
              <w:rPr>
                <w:rFonts w:ascii="Verdana" w:eastAsia="Times New Roman" w:hAnsi="Verdana" w:cs="Times New Roman"/>
                <w:b/>
                <w:lang w:eastAsia="en-GB"/>
              </w:rPr>
              <w:t>/President/</w:t>
            </w:r>
            <w:proofErr w:type="gramStart"/>
            <w:r w:rsidR="00795D2B">
              <w:rPr>
                <w:rFonts w:ascii="Verdana" w:eastAsia="Times New Roman" w:hAnsi="Verdana" w:cs="Times New Roman"/>
                <w:b/>
                <w:lang w:eastAsia="en-GB"/>
              </w:rPr>
              <w:t>Other</w:t>
            </w:r>
            <w:proofErr w:type="gramEnd"/>
            <w:r w:rsidR="00795D2B">
              <w:rPr>
                <w:rFonts w:ascii="Verdana" w:eastAsia="Times New Roman" w:hAnsi="Verdana" w:cs="Times New Roman"/>
                <w:b/>
                <w:lang w:eastAsia="en-GB"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3ABC2CC5" w:rsidR="00EB5320" w:rsidRPr="00AC615D" w:rsidRDefault="00AC615D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Zara Cupples </w:t>
            </w:r>
            <w:r w:rsidR="006B7A9D">
              <w:rPr>
                <w:rFonts w:ascii="Verdana" w:eastAsia="Times New Roman" w:hAnsi="Verdana" w:cs="Times New Roman"/>
                <w:lang w:eastAsia="en-GB"/>
              </w:rPr>
              <w:t>(</w:t>
            </w:r>
            <w:proofErr w:type="spellStart"/>
            <w:r w:rsidR="006B7A9D">
              <w:rPr>
                <w:rFonts w:ascii="Verdana" w:eastAsia="Times New Roman" w:hAnsi="Verdana" w:cs="Times New Roman"/>
                <w:lang w:eastAsia="en-GB"/>
              </w:rPr>
              <w:t>Nursoc</w:t>
            </w:r>
            <w:proofErr w:type="spellEnd"/>
            <w:r w:rsidR="006B7A9D">
              <w:rPr>
                <w:rFonts w:ascii="Verdana" w:eastAsia="Times New Roman" w:hAnsi="Verdana" w:cs="Times New Roman"/>
                <w:lang w:eastAsia="en-GB"/>
              </w:rPr>
              <w:t xml:space="preserve"> Co-President)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153A4D1" w:rsidR="00EB5320" w:rsidRPr="00EA700A" w:rsidRDefault="003F2846" w:rsidP="00EA700A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Cs/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676C9DE8" wp14:editId="61DA18B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4445</wp:posOffset>
                      </wp:positionV>
                      <wp:extent cx="1624965" cy="862330"/>
                      <wp:effectExtent l="38100" t="38100" r="38735" b="39370"/>
                      <wp:wrapNone/>
                      <wp:docPr id="841907846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4965" cy="8623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41036E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3" o:spid="_x0000_s1026" type="#_x0000_t75" style="position:absolute;margin-left:-1.75pt;margin-top:-.15pt;width:128.9pt;height:6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">
                      <v:imagedata r:id="rId12" o:title=""/>
                    </v:shape>
                  </w:pict>
                </mc:Fallback>
              </mc:AlternateConten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2C7EE0AC" w:rsidR="00795D2B" w:rsidRPr="00E47965" w:rsidRDefault="00E47965" w:rsidP="00795D2B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E47965">
        <w:rPr>
          <w:b/>
          <w:color w:val="000000" w:themeColor="text1"/>
        </w:rPr>
        <w:t xml:space="preserve">We are going to: </w:t>
      </w:r>
      <w:r w:rsidR="00BD689C">
        <w:rPr>
          <w:b/>
          <w:color w:val="000000" w:themeColor="text1"/>
        </w:rPr>
        <w:t xml:space="preserve">Lisbon, Portugal </w:t>
      </w:r>
    </w:p>
    <w:p w14:paraId="681F19ED" w14:textId="24CCB427" w:rsidR="00795D2B" w:rsidRPr="00E47965" w:rsidRDefault="00795D2B" w:rsidP="00795D2B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E47965">
        <w:rPr>
          <w:b/>
          <w:color w:val="000000" w:themeColor="text1"/>
        </w:rPr>
        <w:t xml:space="preserve">Where are you staying? </w:t>
      </w:r>
      <w:r w:rsidR="00BD689C">
        <w:rPr>
          <w:b/>
          <w:color w:val="000000" w:themeColor="text1"/>
        </w:rPr>
        <w:t xml:space="preserve">Urban Garden Hostel, Lisbon  </w:t>
      </w:r>
    </w:p>
    <w:p w14:paraId="4FD59291" w14:textId="290A4DFC" w:rsidR="00795D2B" w:rsidRPr="00E47965" w:rsidRDefault="00795D2B" w:rsidP="00795D2B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E47965">
        <w:rPr>
          <w:b/>
          <w:color w:val="000000" w:themeColor="text1"/>
        </w:rPr>
        <w:t>How many people are going on the trip</w:t>
      </w:r>
      <w:r w:rsidR="00E47965" w:rsidRPr="00E47965">
        <w:rPr>
          <w:b/>
          <w:color w:val="000000" w:themeColor="text1"/>
        </w:rPr>
        <w:t xml:space="preserve">: </w:t>
      </w:r>
      <w:r w:rsidR="00BD689C">
        <w:rPr>
          <w:b/>
          <w:color w:val="000000" w:themeColor="text1"/>
        </w:rPr>
        <w:t>15</w:t>
      </w:r>
      <w:r w:rsidR="006B7A9D">
        <w:rPr>
          <w:b/>
          <w:color w:val="000000" w:themeColor="text1"/>
        </w:rPr>
        <w:t xml:space="preserve"> +1 </w:t>
      </w:r>
      <w:proofErr w:type="spellStart"/>
      <w:r w:rsidR="006B7A9D">
        <w:rPr>
          <w:b/>
          <w:color w:val="000000" w:themeColor="text1"/>
        </w:rPr>
        <w:t>Unilife</w:t>
      </w:r>
      <w:proofErr w:type="spellEnd"/>
      <w:r w:rsidR="006B7A9D">
        <w:rPr>
          <w:b/>
          <w:color w:val="000000" w:themeColor="text1"/>
        </w:rPr>
        <w:t xml:space="preserve"> tour </w:t>
      </w:r>
      <w:r w:rsidR="00CA79C6">
        <w:rPr>
          <w:b/>
          <w:color w:val="000000" w:themeColor="text1"/>
        </w:rPr>
        <w:t>representative,</w:t>
      </w:r>
      <w:r w:rsidR="006B7A9D">
        <w:rPr>
          <w:b/>
          <w:color w:val="000000" w:themeColor="text1"/>
        </w:rPr>
        <w:t xml:space="preserve"> 16 total 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46E6BE74" w14:textId="77777777" w:rsidR="00321A91" w:rsidRDefault="00321A91">
      <w:pPr>
        <w:rPr>
          <w:b/>
          <w:color w:val="FF0000"/>
        </w:rPr>
      </w:pPr>
    </w:p>
    <w:p w14:paraId="1D2549B3" w14:textId="77777777" w:rsidR="00321A91" w:rsidRDefault="00321A91">
      <w:pPr>
        <w:rPr>
          <w:b/>
          <w:color w:val="FF0000"/>
        </w:rPr>
      </w:pPr>
    </w:p>
    <w:p w14:paraId="3A891E89" w14:textId="77777777" w:rsidR="00321A91" w:rsidRDefault="00321A91">
      <w:pPr>
        <w:rPr>
          <w:b/>
          <w:color w:val="FF0000"/>
        </w:rPr>
      </w:pPr>
    </w:p>
    <w:p w14:paraId="396544B0" w14:textId="77777777" w:rsidR="00321A91" w:rsidRDefault="00321A91">
      <w:pPr>
        <w:rPr>
          <w:b/>
          <w:color w:val="FF0000"/>
        </w:rPr>
      </w:pPr>
    </w:p>
    <w:p w14:paraId="7D08E262" w14:textId="77777777" w:rsidR="00321A91" w:rsidRDefault="00321A91">
      <w:pPr>
        <w:rPr>
          <w:b/>
          <w:color w:val="FF0000"/>
        </w:rPr>
      </w:pPr>
    </w:p>
    <w:p w14:paraId="58E1D09F" w14:textId="45C8214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21"/>
        <w:gridCol w:w="1761"/>
        <w:gridCol w:w="1825"/>
        <w:gridCol w:w="360"/>
        <w:gridCol w:w="468"/>
        <w:gridCol w:w="468"/>
        <w:gridCol w:w="2945"/>
        <w:gridCol w:w="468"/>
        <w:gridCol w:w="468"/>
        <w:gridCol w:w="468"/>
        <w:gridCol w:w="3937"/>
      </w:tblGrid>
      <w:tr w:rsidR="00C642F4" w14:paraId="3C5F040F" w14:textId="77777777" w:rsidTr="00E47965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47965">
        <w:trPr>
          <w:tblHeader/>
        </w:trPr>
        <w:tc>
          <w:tcPr>
            <w:tcW w:w="188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37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47965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51102CA5" w:rsidR="00CE1AAA" w:rsidRDefault="00CE1AAA" w:rsidP="00321A91"/>
        </w:tc>
        <w:tc>
          <w:tcPr>
            <w:tcW w:w="592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56CD7228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0BDBD3FF" w:rsidR="00CE1AAA" w:rsidRDefault="00CE1AAA" w:rsidP="00321A91"/>
        </w:tc>
        <w:tc>
          <w:tcPr>
            <w:tcW w:w="42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7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47965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2" w:type="pct"/>
            <w:vMerge/>
          </w:tcPr>
          <w:p w14:paraId="3C5F0421" w14:textId="77777777" w:rsidR="00CE1AAA" w:rsidRDefault="00CE1AAA"/>
        </w:tc>
        <w:tc>
          <w:tcPr>
            <w:tcW w:w="592" w:type="pct"/>
            <w:vMerge/>
          </w:tcPr>
          <w:p w14:paraId="3C5F0422" w14:textId="77777777" w:rsidR="00CE1AAA" w:rsidRDefault="00CE1AAA"/>
        </w:tc>
        <w:tc>
          <w:tcPr>
            <w:tcW w:w="11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79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2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92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1536FE37" w14:textId="3388D724" w:rsidR="00E47965" w:rsidRPr="00321A91" w:rsidRDefault="00E47965" w:rsidP="00E47965">
            <w:pPr>
              <w:pStyle w:val="ListParagraph"/>
              <w:numPr>
                <w:ilvl w:val="0"/>
                <w:numId w:val="14"/>
              </w:numPr>
            </w:pPr>
            <w:r>
              <w:t xml:space="preserve">Guide from tour operator </w:t>
            </w:r>
          </w:p>
          <w:p w14:paraId="3C5F042E" w14:textId="2B63C070" w:rsidR="00321A91" w:rsidRDefault="00321A91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1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7" w:type="pct"/>
            <w:shd w:val="clear" w:color="auto" w:fill="FFFFFF" w:themeFill="background1"/>
          </w:tcPr>
          <w:p w14:paraId="55B7D32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795D2B">
            <w:pPr>
              <w:pStyle w:val="ListParagraph"/>
              <w:numPr>
                <w:ilvl w:val="0"/>
                <w:numId w:val="11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795D2B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79" w:type="pct"/>
            <w:shd w:val="clear" w:color="auto" w:fill="FFFFFF" w:themeFill="background1"/>
          </w:tcPr>
          <w:p w14:paraId="3B77C84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6F13928" w14:textId="675FA89A" w:rsidR="005D6322" w:rsidRDefault="07AA59B5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 xml:space="preserve">Should injury occur, </w:t>
            </w:r>
            <w:r w:rsidR="00321A91" w:rsidRPr="321BD48B">
              <w:rPr>
                <w:rFonts w:eastAsiaTheme="minorEastAsia"/>
              </w:rPr>
              <w:t xml:space="preserve">Committee </w:t>
            </w:r>
            <w:r w:rsidRPr="321BD48B">
              <w:rPr>
                <w:rFonts w:eastAsiaTheme="minorEastAsia"/>
              </w:rPr>
              <w:t>to contact appropriate emergency services</w:t>
            </w:r>
          </w:p>
          <w:p w14:paraId="12BE9AF2" w14:textId="2C130497" w:rsidR="5AEAD1A4" w:rsidRDefault="5AEAD1A4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6F775B72" w:rsidR="005D6322" w:rsidRDefault="00321A91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>Committee to report to SUSU Duty Manager as soon as possible</w:t>
            </w:r>
          </w:p>
        </w:tc>
      </w:tr>
      <w:tr w:rsidR="009C07DB" w14:paraId="6D60F319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2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92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17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7" w:type="pct"/>
            <w:shd w:val="clear" w:color="auto" w:fill="FFFFFF" w:themeFill="background1"/>
          </w:tcPr>
          <w:p w14:paraId="67579A10" w14:textId="69DFA133" w:rsidR="009C07DB" w:rsidRPr="009C07DB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2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476A6125" w14:textId="27DBCAD6" w:rsidR="009C07DB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The phone numbers of the committee members in attendance have been given to everyone on the trip. Social media contact is also available via the Facebook group and chat. </w:t>
            </w:r>
          </w:p>
          <w:p w14:paraId="63CDE898" w14:textId="571DA8A6" w:rsidR="009C07DB" w:rsidRPr="005A607F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2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92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17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7" w:type="pct"/>
            <w:shd w:val="clear" w:color="auto" w:fill="FFFFFF" w:themeFill="background1"/>
          </w:tcPr>
          <w:p w14:paraId="631546F9" w14:textId="52E7AB77" w:rsidR="00486BA2" w:rsidRPr="005A607F" w:rsidRDefault="00321A91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2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79" w:type="pct"/>
            <w:shd w:val="clear" w:color="auto" w:fill="FFFFFF" w:themeFill="background1"/>
          </w:tcPr>
          <w:p w14:paraId="4801719B" w14:textId="24C5B5C4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during the trip 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2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92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17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7" w:type="pct"/>
            <w:shd w:val="clear" w:color="auto" w:fill="FFFFFF" w:themeFill="background1"/>
          </w:tcPr>
          <w:p w14:paraId="7C0F9714" w14:textId="6B893FD7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79" w:type="pct"/>
            <w:shd w:val="clear" w:color="auto" w:fill="FFFFFF" w:themeFill="background1"/>
          </w:tcPr>
          <w:p w14:paraId="05B1AB9E" w14:textId="2F468B0D" w:rsidR="00980BA8" w:rsidRPr="005A607F" w:rsidRDefault="2E1DC4CF" w:rsidP="00795D2B">
            <w:pPr>
              <w:pStyle w:val="ListParagraph"/>
              <w:numPr>
                <w:ilvl w:val="0"/>
                <w:numId w:val="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</w:tc>
      </w:tr>
      <w:tr w:rsidR="005D1D23" w14:paraId="36A222F7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2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92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17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7" w:type="pct"/>
            <w:shd w:val="clear" w:color="auto" w:fill="FFFFFF" w:themeFill="background1"/>
          </w:tcPr>
          <w:p w14:paraId="6C0DAC8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0424555F" w:rsidR="10C3B018" w:rsidRDefault="10C3B01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Buses without seatbelts are avoided if possible and never used </w:t>
            </w:r>
            <w:proofErr w:type="gramStart"/>
            <w:r w:rsidRPr="321BD48B">
              <w:rPr>
                <w:rFonts w:eastAsiaTheme="minorEastAsia"/>
              </w:rPr>
              <w:t>on  high</w:t>
            </w:r>
            <w:proofErr w:type="gramEnd"/>
            <w:r w:rsidRPr="321BD48B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lastRenderedPageBreak/>
              <w:t>Encourage students to travel in appropriate group sizes to ensure no large groups are formed</w:t>
            </w:r>
          </w:p>
          <w:p w14:paraId="2D49ACF2" w14:textId="5801CD0B" w:rsidR="005D1D23" w:rsidRPr="005A607F" w:rsidRDefault="721422C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t>Work on foot 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79" w:type="pct"/>
            <w:shd w:val="clear" w:color="auto" w:fill="FFFFFF" w:themeFill="background1"/>
          </w:tcPr>
          <w:p w14:paraId="5BF05459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6C19999F" w14:textId="676C9B90" w:rsidR="292CC909" w:rsidRDefault="292CC90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Contact local emergency services </w:t>
            </w:r>
            <w:r w:rsidR="5285D505" w:rsidRPr="321BD48B">
              <w:rPr>
                <w:rFonts w:eastAsiaTheme="minorEastAsia"/>
              </w:rPr>
              <w:t>and laws on driving in country</w:t>
            </w:r>
          </w:p>
          <w:p w14:paraId="6BFF8101" w14:textId="063C228F" w:rsidR="0DFBE651" w:rsidRDefault="0DFBE651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</w:t>
            </w:r>
            <w:proofErr w:type="gramStart"/>
            <w:r w:rsidRPr="321BD48B">
              <w:rPr>
                <w:rFonts w:eastAsiaTheme="minorEastAsia"/>
              </w:rPr>
              <w:t>here.-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</w:p>
          <w:p w14:paraId="7CC38D25" w14:textId="76090FBA" w:rsidR="5E8AF749" w:rsidRDefault="5E8AF74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2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3D48D19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r w:rsidR="00E47965" w:rsidRPr="321BD48B">
              <w:rPr>
                <w:rFonts w:eastAsiaTheme="minorEastAsia"/>
                <w:color w:val="000000" w:themeColor="text1"/>
              </w:rPr>
              <w:t>because of</w:t>
            </w:r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92" w:type="pct"/>
            <w:shd w:val="clear" w:color="auto" w:fill="FFFFFF" w:themeFill="background1"/>
          </w:tcPr>
          <w:p w14:paraId="664297D5" w14:textId="77777777" w:rsidR="005D6322" w:rsidRDefault="005D6322" w:rsidP="321BD48B">
            <w:pPr>
              <w:rPr>
                <w:rFonts w:eastAsiaTheme="minorEastAsia"/>
              </w:rPr>
            </w:pPr>
          </w:p>
          <w:p w14:paraId="26DF9650" w14:textId="77777777" w:rsidR="005D6322" w:rsidRDefault="07AA59B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17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2AF657A5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0A01519B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EC0084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57" w:type="pct"/>
            <w:shd w:val="clear" w:color="auto" w:fill="FFFFFF" w:themeFill="background1"/>
          </w:tcPr>
          <w:p w14:paraId="64B32021" w14:textId="77777777" w:rsidR="005D6322" w:rsidRDefault="005D6322" w:rsidP="321BD48B">
            <w:pPr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2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02F2700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034C7E85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279" w:type="pct"/>
            <w:shd w:val="clear" w:color="auto" w:fill="FFFFFF" w:themeFill="background1"/>
          </w:tcPr>
          <w:p w14:paraId="5E779CEC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2" w14:textId="4B8E3E3C" w:rsidR="00F744F5" w:rsidRDefault="5E4F3D6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2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92" w:type="pct"/>
            <w:shd w:val="clear" w:color="auto" w:fill="FFFFFF" w:themeFill="background1"/>
          </w:tcPr>
          <w:p w14:paraId="10C7136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12167705" w14:textId="77777777" w:rsidR="005D6322" w:rsidRDefault="07AA59B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45105EBF" w:rsidR="002E2C00" w:rsidRDefault="00321A91" w:rsidP="321BD48B">
            <w:pPr>
              <w:ind w:left="360"/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-     </w:t>
            </w:r>
            <w:r w:rsidR="550992A8"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1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46B1EF73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1A1EA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9482E8A" w:rsidR="00F744F5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7" w:type="pct"/>
            <w:shd w:val="clear" w:color="auto" w:fill="FFFFFF" w:themeFill="background1"/>
          </w:tcPr>
          <w:p w14:paraId="07AC75A4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2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19834598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1F46AAB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2BC693B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79" w:type="pct"/>
            <w:shd w:val="clear" w:color="auto" w:fill="FFFFFF" w:themeFill="background1"/>
          </w:tcPr>
          <w:p w14:paraId="18FD4476" w14:textId="77777777" w:rsidR="00CE1AAA" w:rsidRDefault="00CE1AAA" w:rsidP="321BD48B">
            <w:pPr>
              <w:rPr>
                <w:rFonts w:eastAsiaTheme="minorEastAsia"/>
              </w:rPr>
            </w:pPr>
          </w:p>
          <w:p w14:paraId="4FDCA2A5" w14:textId="0883EF2B" w:rsidR="005D6322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2A20AE94" w14:textId="60262419" w:rsidR="005D6322" w:rsidRDefault="7C05168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Report incidents to local emergency services </w:t>
            </w:r>
          </w:p>
          <w:p w14:paraId="3C5F044E" w14:textId="00944492" w:rsidR="005D6322" w:rsidRDefault="2E423891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ins w:id="0" w:author="Shepherd H." w:date="2020-03-31T09:18:00Z">
              <w:r w:rsidR="002E2C00">
                <w:fldChar w:fldCharType="begin"/>
              </w:r>
              <w:r w:rsidR="002E2C00">
                <w:instrText xml:space="preserve"> HYPERLINK "https://www.susu.org/contact.html" </w:instrText>
              </w:r>
              <w:r w:rsidR="002E2C00">
                <w:fldChar w:fldCharType="separate"/>
              </w:r>
            </w:ins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  <w:r w:rsidR="002E2C00">
              <w:fldChar w:fldCharType="end"/>
            </w:r>
          </w:p>
        </w:tc>
      </w:tr>
      <w:tr w:rsidR="00CE1AAA" w14:paraId="3C5F045B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2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92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1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24B013E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794D30FA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57" w:type="pct"/>
            <w:shd w:val="clear" w:color="auto" w:fill="FFFFFF" w:themeFill="background1"/>
          </w:tcPr>
          <w:p w14:paraId="69EC5BC3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14080B97" w14:textId="26489729" w:rsidR="18351F82" w:rsidRDefault="18351F82" w:rsidP="00795D2B">
            <w:pPr>
              <w:numPr>
                <w:ilvl w:val="0"/>
                <w:numId w:val="14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  <w:p w14:paraId="3C5F0456" w14:textId="24F2CB4D" w:rsidR="002E2C00" w:rsidRPr="002E2C00" w:rsidRDefault="688BF8B5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If passport lost, make an official report and contact the nearest embassy or consulate </w:t>
            </w:r>
          </w:p>
        </w:tc>
        <w:tc>
          <w:tcPr>
            <w:tcW w:w="152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556B4A6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0E10090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4811740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82FB2C4" w14:textId="1CCD0E66" w:rsidR="002E2C00" w:rsidRDefault="2C8BFDCF" w:rsidP="00795D2B">
            <w:pPr>
              <w:pStyle w:val="ListParagraph"/>
              <w:numPr>
                <w:ilvl w:val="0"/>
                <w:numId w:val="8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F490463" w14:textId="3E2F35FE" w:rsidR="002E2C00" w:rsidRDefault="5AE8FB2A" w:rsidP="00795D2B">
            <w:pPr>
              <w:pStyle w:val="ListParagraph"/>
              <w:numPr>
                <w:ilvl w:val="0"/>
                <w:numId w:val="8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2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92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5FFC5C5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E" w14:textId="62E826D1" w:rsidR="002E2C00" w:rsidRDefault="002E2C00" w:rsidP="00E47965">
            <w:pPr>
              <w:pStyle w:val="ListParagraph"/>
            </w:pPr>
          </w:p>
        </w:tc>
        <w:tc>
          <w:tcPr>
            <w:tcW w:w="117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42FCFAC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E868C0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57" w:type="pct"/>
            <w:shd w:val="clear" w:color="auto" w:fill="FFFFFF" w:themeFill="background1"/>
          </w:tcPr>
          <w:p w14:paraId="319EBE71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3E82246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795D2B">
            <w:pPr>
              <w:pStyle w:val="ListParagraph"/>
              <w:numPr>
                <w:ilvl w:val="0"/>
                <w:numId w:val="14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2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92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17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1A00CEF8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19CB226F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69C931F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57" w:type="pct"/>
            <w:shd w:val="clear" w:color="auto" w:fill="FFFFFF" w:themeFill="background1"/>
          </w:tcPr>
          <w:p w14:paraId="3AE64D4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11336A5B" w:rsidR="005D1D23" w:rsidRPr="005D1D23" w:rsidRDefault="476E67D1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78D4"/>
                <w:u w:val="single"/>
              </w:rPr>
            </w:pPr>
            <w:r w:rsidRPr="321BD48B">
              <w:rPr>
                <w:rFonts w:eastAsiaTheme="minorEastAsia"/>
              </w:rPr>
              <w:t>participants to research local laws and customs before entering a new country (FCO website as primary resource), so they don’t cause offence for cultural differences</w:t>
            </w:r>
            <w:r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2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10BE8C9E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287CE26E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3547EB76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9A8771B" w14:textId="531C9FE4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2457F57" w14:textId="3C45DBB6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Report all incidents following SUSU incident reporting guidelines</w:t>
            </w:r>
          </w:p>
          <w:p w14:paraId="5BA4385D" w14:textId="7DF8FD36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 xml:space="preserve"> Contact emergency services in country</w:t>
            </w:r>
          </w:p>
          <w:p w14:paraId="3C5F0472" w14:textId="1099CA58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Ensure participants have appropriate insurance and access to mobile phone</w:t>
            </w:r>
          </w:p>
        </w:tc>
      </w:tr>
      <w:tr w:rsidR="00CE1AAA" w14:paraId="3C5F047F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Incident- Experience of terrorism</w:t>
            </w:r>
          </w:p>
        </w:tc>
        <w:tc>
          <w:tcPr>
            <w:tcW w:w="572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92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17" w:type="pct"/>
            <w:shd w:val="clear" w:color="auto" w:fill="FFFFFF" w:themeFill="background1"/>
          </w:tcPr>
          <w:p w14:paraId="3C5F0477" w14:textId="50B4A530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9" w14:textId="073EC4D2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7" w:type="pct"/>
            <w:shd w:val="clear" w:color="auto" w:fill="FFFFFF" w:themeFill="background1"/>
          </w:tcPr>
          <w:p w14:paraId="48C3421E" w14:textId="11E547FB" w:rsidR="00CE1AAA" w:rsidRDefault="3A07E0B3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3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lastRenderedPageBreak/>
              <w:t>Stay away from large gatherings or demonstrations</w:t>
            </w:r>
          </w:p>
          <w:p w14:paraId="41207367" w14:textId="12F0C079" w:rsidR="00CE1AAA" w:rsidRDefault="1C2236B8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3C5F047B" w14:textId="07153BE1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D" w14:textId="2E8EAAC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79" w:type="pct"/>
            <w:shd w:val="clear" w:color="auto" w:fill="FFFFFF" w:themeFill="background1"/>
          </w:tcPr>
          <w:p w14:paraId="45CF4341" w14:textId="4DBCDA7C" w:rsidR="00CE1AAA" w:rsidRDefault="0A8A8E27" w:rsidP="321BD48B">
            <w:pPr>
              <w:pStyle w:val="ListParagraph"/>
              <w:numPr>
                <w:ilvl w:val="0"/>
                <w:numId w:val="6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299A090C" w14:textId="2E5F2873" w:rsidR="00CE1AAA" w:rsidRDefault="0D080F21" w:rsidP="321BD48B">
            <w:pPr>
              <w:pStyle w:val="ListParagraph"/>
              <w:numPr>
                <w:ilvl w:val="0"/>
                <w:numId w:val="6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2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17" w:type="pct"/>
            <w:shd w:val="clear" w:color="auto" w:fill="FFFFFF" w:themeFill="background1"/>
          </w:tcPr>
          <w:p w14:paraId="133418BC" w14:textId="053F9D86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7E403BA1" w14:textId="6746B4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7" w:type="pct"/>
            <w:shd w:val="clear" w:color="auto" w:fill="FFFFFF" w:themeFill="background1"/>
          </w:tcPr>
          <w:p w14:paraId="6DA6E43B" w14:textId="580EEC38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013C8CD9" w14:textId="400999F0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2" w:type="pct"/>
            <w:shd w:val="clear" w:color="auto" w:fill="FFFFFF" w:themeFill="background1"/>
          </w:tcPr>
          <w:p w14:paraId="0AF40FF7" w14:textId="2A2CEB52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5873DFBE" w14:textId="6B5408E6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79" w:type="pct"/>
            <w:shd w:val="clear" w:color="auto" w:fill="FFFFFF" w:themeFill="background1"/>
          </w:tcPr>
          <w:p w14:paraId="1C869F67" w14:textId="4DBCDA7C" w:rsidR="009C07DB" w:rsidRDefault="6A5AC677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8B3A50B" w14:textId="2E5F2873" w:rsidR="009C07DB" w:rsidRDefault="6A5AC677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2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92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17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7" w:type="pct"/>
            <w:shd w:val="clear" w:color="auto" w:fill="FFFFFF" w:themeFill="background1"/>
          </w:tcPr>
          <w:p w14:paraId="0F9B31FE" w14:textId="1CF0263F" w:rsidR="1D7DC0A2" w:rsidRDefault="1D7DC0A2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321BD48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2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79" w:type="pct"/>
            <w:shd w:val="clear" w:color="auto" w:fill="FFFFFF" w:themeFill="background1"/>
          </w:tcPr>
          <w:p w14:paraId="1BB3377C" w14:textId="4DBCDA7C" w:rsidR="1D7DC0A2" w:rsidRDefault="1D7DC0A2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166F2779" w14:textId="3DE9249D" w:rsidR="1D7DC0A2" w:rsidRDefault="1D7DC0A2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A825EA" w14:textId="2E0978BC" w:rsidR="1F8A1F4C" w:rsidRDefault="1F8A1F4C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Encourage participants to </w:t>
            </w:r>
            <w:r w:rsidRPr="321BD48B">
              <w:t>Check legal restrictions on import /export controls on</w:t>
            </w:r>
            <w:r w:rsidR="0167B86F" w:rsidRPr="321BD48B">
              <w:t xml:space="preserve"> medications</w:t>
            </w:r>
          </w:p>
        </w:tc>
      </w:tr>
      <w:tr w:rsidR="321BD48B" w14:paraId="7A159773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2FD09872" w14:textId="77777777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  <w:p w14:paraId="5913BE6C" w14:textId="77777777" w:rsidR="006B7A9D" w:rsidRDefault="006B7A9D" w:rsidP="321BD48B">
            <w:pPr>
              <w:rPr>
                <w:rFonts w:eastAsiaTheme="minorEastAsia"/>
              </w:rPr>
            </w:pPr>
          </w:p>
          <w:p w14:paraId="0C2AC162" w14:textId="77777777" w:rsidR="006B7A9D" w:rsidRDefault="006B7A9D" w:rsidP="321BD48B">
            <w:pPr>
              <w:rPr>
                <w:rFonts w:eastAsiaTheme="minorEastAsia"/>
              </w:rPr>
            </w:pPr>
          </w:p>
          <w:p w14:paraId="250AAB2D" w14:textId="77777777" w:rsidR="006B7A9D" w:rsidRDefault="006B7A9D" w:rsidP="321BD48B">
            <w:pPr>
              <w:rPr>
                <w:rFonts w:eastAsiaTheme="minorEastAsia"/>
              </w:rPr>
            </w:pPr>
          </w:p>
          <w:p w14:paraId="6233D732" w14:textId="77777777" w:rsidR="006B7A9D" w:rsidRDefault="006B7A9D" w:rsidP="321BD48B">
            <w:pPr>
              <w:rPr>
                <w:rFonts w:eastAsiaTheme="minorEastAsia"/>
              </w:rPr>
            </w:pPr>
          </w:p>
          <w:p w14:paraId="44B28833" w14:textId="77777777" w:rsidR="006B7A9D" w:rsidRDefault="006B7A9D" w:rsidP="321BD48B">
            <w:pPr>
              <w:rPr>
                <w:rFonts w:eastAsiaTheme="minorEastAsia"/>
              </w:rPr>
            </w:pPr>
          </w:p>
          <w:p w14:paraId="355F1898" w14:textId="77777777" w:rsidR="006B7A9D" w:rsidRDefault="006B7A9D" w:rsidP="321BD48B">
            <w:pPr>
              <w:rPr>
                <w:rFonts w:eastAsiaTheme="minorEastAsia"/>
              </w:rPr>
            </w:pPr>
          </w:p>
          <w:p w14:paraId="439EF943" w14:textId="77777777" w:rsidR="006B7A9D" w:rsidRDefault="006B7A9D" w:rsidP="321BD48B">
            <w:pPr>
              <w:rPr>
                <w:rFonts w:eastAsiaTheme="minorEastAsia"/>
              </w:rPr>
            </w:pPr>
          </w:p>
          <w:p w14:paraId="143C52E3" w14:textId="77777777" w:rsidR="006B7A9D" w:rsidRDefault="006B7A9D" w:rsidP="321BD48B">
            <w:pPr>
              <w:rPr>
                <w:rFonts w:eastAsiaTheme="minorEastAsia"/>
              </w:rPr>
            </w:pPr>
          </w:p>
          <w:p w14:paraId="057BBDBE" w14:textId="77777777" w:rsidR="006B7A9D" w:rsidRDefault="006B7A9D" w:rsidP="321BD48B">
            <w:pPr>
              <w:rPr>
                <w:rFonts w:eastAsiaTheme="minorEastAsia"/>
              </w:rPr>
            </w:pPr>
          </w:p>
          <w:p w14:paraId="410E2404" w14:textId="77777777" w:rsidR="006B7A9D" w:rsidRDefault="006B7A9D" w:rsidP="321BD48B">
            <w:pPr>
              <w:rPr>
                <w:rFonts w:eastAsiaTheme="minorEastAsia"/>
              </w:rPr>
            </w:pPr>
          </w:p>
          <w:p w14:paraId="50C082A3" w14:textId="77777777" w:rsidR="006B7A9D" w:rsidRDefault="006B7A9D" w:rsidP="321BD48B">
            <w:pPr>
              <w:rPr>
                <w:rFonts w:eastAsiaTheme="minorEastAsia"/>
              </w:rPr>
            </w:pPr>
          </w:p>
          <w:p w14:paraId="0903DC91" w14:textId="77777777" w:rsidR="006B7A9D" w:rsidRDefault="006B7A9D" w:rsidP="321BD48B">
            <w:pPr>
              <w:rPr>
                <w:rFonts w:eastAsiaTheme="minorEastAsia"/>
              </w:rPr>
            </w:pPr>
          </w:p>
          <w:p w14:paraId="24FD5499" w14:textId="77777777" w:rsidR="006B7A9D" w:rsidRDefault="006B7A9D" w:rsidP="321BD48B">
            <w:pPr>
              <w:rPr>
                <w:rFonts w:eastAsiaTheme="minorEastAsia"/>
              </w:rPr>
            </w:pPr>
          </w:p>
          <w:p w14:paraId="046901B9" w14:textId="77777777" w:rsidR="006B7A9D" w:rsidRDefault="006B7A9D" w:rsidP="321BD48B">
            <w:pPr>
              <w:rPr>
                <w:rFonts w:eastAsiaTheme="minorEastAsia"/>
              </w:rPr>
            </w:pPr>
          </w:p>
          <w:p w14:paraId="3121B1DF" w14:textId="77777777" w:rsidR="006B7A9D" w:rsidRDefault="006B7A9D" w:rsidP="321BD48B">
            <w:pPr>
              <w:rPr>
                <w:rFonts w:eastAsiaTheme="minorEastAsia"/>
              </w:rPr>
            </w:pPr>
          </w:p>
          <w:p w14:paraId="5ABC6F4C" w14:textId="77777777" w:rsidR="006B7A9D" w:rsidRDefault="006B7A9D" w:rsidP="321BD48B">
            <w:pPr>
              <w:rPr>
                <w:rFonts w:eastAsiaTheme="minorEastAsia"/>
              </w:rPr>
            </w:pPr>
          </w:p>
          <w:p w14:paraId="3BC03C58" w14:textId="1F069621" w:rsidR="006B7A9D" w:rsidRDefault="006B7A9D" w:rsidP="321BD48B">
            <w:pPr>
              <w:rPr>
                <w:rFonts w:eastAsiaTheme="minorEastAsia"/>
              </w:rPr>
            </w:pPr>
          </w:p>
          <w:p w14:paraId="684119C1" w14:textId="7D94A32F" w:rsidR="006B7A9D" w:rsidRDefault="006B7A9D" w:rsidP="321BD48B">
            <w:pPr>
              <w:rPr>
                <w:rFonts w:eastAsiaTheme="minorEastAsia"/>
              </w:rPr>
            </w:pPr>
          </w:p>
          <w:p w14:paraId="3EF10B85" w14:textId="4E1272F0" w:rsidR="006B7A9D" w:rsidRDefault="006B7A9D" w:rsidP="321BD48B">
            <w:pPr>
              <w:rPr>
                <w:rFonts w:eastAsiaTheme="minorEastAsia"/>
              </w:rPr>
            </w:pPr>
          </w:p>
          <w:p w14:paraId="7B149E88" w14:textId="447F11F5" w:rsidR="006B7A9D" w:rsidRDefault="006B7A9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BACB18" wp14:editId="73FED884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69850</wp:posOffset>
                      </wp:positionV>
                      <wp:extent cx="9837964" cy="0"/>
                      <wp:effectExtent l="0" t="0" r="5080" b="12700"/>
                      <wp:wrapNone/>
                      <wp:docPr id="18429726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79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F27E58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5.5pt" to="768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" strokecolor="black [3040]"/>
                  </w:pict>
                </mc:Fallback>
              </mc:AlternateContent>
            </w:r>
          </w:p>
          <w:p w14:paraId="17A98B33" w14:textId="77777777" w:rsidR="006B7A9D" w:rsidRPr="007937C6" w:rsidRDefault="006B7A9D" w:rsidP="006B7A9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937C6">
              <w:rPr>
                <w:rFonts w:ascii="Calibri" w:eastAsia="Calibri" w:hAnsi="Calibri" w:cs="Calibri"/>
                <w:color w:val="000000" w:themeColor="text1"/>
              </w:rPr>
              <w:t>Bar Crawl</w:t>
            </w:r>
          </w:p>
          <w:p w14:paraId="25A65E45" w14:textId="77777777" w:rsidR="006B7A9D" w:rsidRDefault="006B7A9D" w:rsidP="321BD48B">
            <w:pPr>
              <w:rPr>
                <w:rFonts w:eastAsiaTheme="minorEastAsia"/>
              </w:rPr>
            </w:pPr>
          </w:p>
          <w:p w14:paraId="659FD808" w14:textId="77777777" w:rsidR="006B7A9D" w:rsidRDefault="006B7A9D" w:rsidP="321BD48B">
            <w:pPr>
              <w:rPr>
                <w:rFonts w:eastAsiaTheme="minorEastAsia"/>
              </w:rPr>
            </w:pPr>
          </w:p>
          <w:p w14:paraId="68A29CB8" w14:textId="77777777" w:rsidR="006B7A9D" w:rsidRDefault="006B7A9D" w:rsidP="321BD48B">
            <w:pPr>
              <w:rPr>
                <w:rFonts w:eastAsiaTheme="minorEastAsia"/>
              </w:rPr>
            </w:pPr>
          </w:p>
          <w:p w14:paraId="1323D2D3" w14:textId="77777777" w:rsidR="006B7A9D" w:rsidRDefault="006B7A9D" w:rsidP="321BD48B">
            <w:pPr>
              <w:rPr>
                <w:rFonts w:eastAsiaTheme="minorEastAsia"/>
              </w:rPr>
            </w:pPr>
          </w:p>
          <w:p w14:paraId="377E38C5" w14:textId="77777777" w:rsidR="006B7A9D" w:rsidRDefault="006B7A9D" w:rsidP="321BD48B">
            <w:pPr>
              <w:rPr>
                <w:rFonts w:eastAsiaTheme="minorEastAsia"/>
              </w:rPr>
            </w:pPr>
          </w:p>
          <w:p w14:paraId="561DE716" w14:textId="77777777" w:rsidR="006B7A9D" w:rsidRDefault="006B7A9D" w:rsidP="321BD48B">
            <w:pPr>
              <w:rPr>
                <w:rFonts w:eastAsiaTheme="minorEastAsia"/>
              </w:rPr>
            </w:pPr>
          </w:p>
          <w:p w14:paraId="60EC3D45" w14:textId="77777777" w:rsidR="00DB4908" w:rsidRDefault="00DB4908" w:rsidP="321BD48B">
            <w:pPr>
              <w:rPr>
                <w:rFonts w:eastAsiaTheme="minorEastAsia"/>
              </w:rPr>
            </w:pPr>
          </w:p>
          <w:p w14:paraId="6E54307F" w14:textId="77777777" w:rsidR="00DB4908" w:rsidRDefault="00DB4908" w:rsidP="321BD48B">
            <w:pPr>
              <w:rPr>
                <w:rFonts w:eastAsiaTheme="minorEastAsia"/>
              </w:rPr>
            </w:pPr>
          </w:p>
          <w:p w14:paraId="4B34D8DB" w14:textId="77777777" w:rsidR="00DB4908" w:rsidRDefault="00DB4908" w:rsidP="321BD48B">
            <w:pPr>
              <w:rPr>
                <w:rFonts w:eastAsiaTheme="minorEastAsia"/>
              </w:rPr>
            </w:pPr>
          </w:p>
          <w:p w14:paraId="7BE51C62" w14:textId="10A37B6D" w:rsidR="00DB4908" w:rsidRDefault="00DB4908" w:rsidP="321BD48B">
            <w:pPr>
              <w:rPr>
                <w:rFonts w:eastAsiaTheme="minorEastAsia"/>
              </w:rPr>
            </w:pPr>
          </w:p>
          <w:p w14:paraId="15E81853" w14:textId="691522B1" w:rsidR="00DB4908" w:rsidRDefault="00DB4908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Free time</w:t>
            </w:r>
          </w:p>
        </w:tc>
        <w:tc>
          <w:tcPr>
            <w:tcW w:w="572" w:type="pct"/>
            <w:shd w:val="clear" w:color="auto" w:fill="FFFFFF" w:themeFill="background1"/>
          </w:tcPr>
          <w:p w14:paraId="20F0D79B" w14:textId="77777777" w:rsidR="00DB4908" w:rsidRDefault="67274EC3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lastRenderedPageBreak/>
              <w:t>Serious injury/fatality</w:t>
            </w:r>
          </w:p>
          <w:p w14:paraId="52CAE84D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A298706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7F477FE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DB70B1D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BC5143A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D8F8E5E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0EC12AE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B7BB3A5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C6324F0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09D21D7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3B30F8A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767F548" w14:textId="77777777" w:rsidR="00DB4908" w:rsidRDefault="00DB4908" w:rsidP="00DB4908">
            <w:r w:rsidRPr="006B7A9D">
              <w:t xml:space="preserve">Participants or members of the public being injured and having </w:t>
            </w:r>
            <w:proofErr w:type="gramStart"/>
            <w:r w:rsidRPr="006B7A9D">
              <w:t>first-aid</w:t>
            </w:r>
            <w:proofErr w:type="gramEnd"/>
          </w:p>
          <w:p w14:paraId="7AC047FD" w14:textId="77777777" w:rsidR="67274EC3" w:rsidRDefault="67274EC3" w:rsidP="00E07D9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 </w:t>
            </w:r>
          </w:p>
          <w:p w14:paraId="56C66CB4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44F48A7" w14:textId="77777777" w:rsidR="00DB4908" w:rsidRDefault="00DB4908" w:rsidP="00E07D9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407DF0F" w14:textId="5B9EA42A" w:rsidR="00DB4908" w:rsidRPr="00E07D9A" w:rsidRDefault="00DB4908" w:rsidP="00E07D9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401AE">
              <w:rPr>
                <w:color w:val="000000" w:themeColor="text1"/>
              </w:rPr>
              <w:lastRenderedPageBreak/>
              <w:t>Participants could get lost, be late, get mugged or be involved in an accident</w:t>
            </w:r>
          </w:p>
        </w:tc>
        <w:tc>
          <w:tcPr>
            <w:tcW w:w="592" w:type="pct"/>
            <w:shd w:val="clear" w:color="auto" w:fill="FFFFFF" w:themeFill="background1"/>
          </w:tcPr>
          <w:p w14:paraId="3618CED3" w14:textId="77777777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  <w:p w14:paraId="0225F570" w14:textId="77777777" w:rsidR="00DB4908" w:rsidRDefault="00DB4908" w:rsidP="321BD48B">
            <w:pPr>
              <w:rPr>
                <w:rFonts w:eastAsiaTheme="minorEastAsia"/>
              </w:rPr>
            </w:pPr>
          </w:p>
          <w:p w14:paraId="5310FD42" w14:textId="77777777" w:rsidR="00DB4908" w:rsidRDefault="00DB4908" w:rsidP="321BD48B">
            <w:pPr>
              <w:rPr>
                <w:rFonts w:eastAsiaTheme="minorEastAsia"/>
              </w:rPr>
            </w:pPr>
          </w:p>
          <w:p w14:paraId="5AF5C083" w14:textId="77777777" w:rsidR="00DB4908" w:rsidRDefault="00DB4908" w:rsidP="321BD48B">
            <w:pPr>
              <w:rPr>
                <w:rFonts w:eastAsiaTheme="minorEastAsia"/>
              </w:rPr>
            </w:pPr>
          </w:p>
          <w:p w14:paraId="6183C0C5" w14:textId="77777777" w:rsidR="00DB4908" w:rsidRDefault="00DB4908" w:rsidP="321BD48B">
            <w:pPr>
              <w:rPr>
                <w:rFonts w:eastAsiaTheme="minorEastAsia"/>
              </w:rPr>
            </w:pPr>
          </w:p>
          <w:p w14:paraId="5B3F4E42" w14:textId="77777777" w:rsidR="00DB4908" w:rsidRDefault="00DB4908" w:rsidP="321BD48B">
            <w:pPr>
              <w:rPr>
                <w:rFonts w:eastAsiaTheme="minorEastAsia"/>
              </w:rPr>
            </w:pPr>
          </w:p>
          <w:p w14:paraId="690E64D5" w14:textId="77777777" w:rsidR="00DB4908" w:rsidRDefault="00DB4908" w:rsidP="321BD48B">
            <w:pPr>
              <w:rPr>
                <w:rFonts w:eastAsiaTheme="minorEastAsia"/>
              </w:rPr>
            </w:pPr>
          </w:p>
          <w:p w14:paraId="5B4961E3" w14:textId="77777777" w:rsidR="00DB4908" w:rsidRDefault="00DB4908" w:rsidP="321BD48B">
            <w:pPr>
              <w:rPr>
                <w:rFonts w:eastAsiaTheme="minorEastAsia"/>
              </w:rPr>
            </w:pPr>
          </w:p>
          <w:p w14:paraId="2D101A2D" w14:textId="77777777" w:rsidR="00DB4908" w:rsidRDefault="00DB4908" w:rsidP="321BD48B">
            <w:pPr>
              <w:rPr>
                <w:rFonts w:eastAsiaTheme="minorEastAsia"/>
              </w:rPr>
            </w:pPr>
          </w:p>
          <w:p w14:paraId="01628A1A" w14:textId="77777777" w:rsidR="00DB4908" w:rsidRDefault="00DB4908" w:rsidP="321BD48B">
            <w:pPr>
              <w:rPr>
                <w:rFonts w:eastAsiaTheme="minorEastAsia"/>
              </w:rPr>
            </w:pPr>
          </w:p>
          <w:p w14:paraId="315E548D" w14:textId="77777777" w:rsidR="00DB4908" w:rsidRDefault="00DB4908" w:rsidP="321BD48B">
            <w:pPr>
              <w:rPr>
                <w:rFonts w:eastAsiaTheme="minorEastAsia"/>
              </w:rPr>
            </w:pPr>
          </w:p>
          <w:p w14:paraId="100EB06B" w14:textId="77777777" w:rsidR="00DB4908" w:rsidRDefault="00DB4908" w:rsidP="321BD48B">
            <w:pPr>
              <w:rPr>
                <w:rFonts w:eastAsiaTheme="minorEastAsia"/>
              </w:rPr>
            </w:pPr>
          </w:p>
          <w:p w14:paraId="7AAB925B" w14:textId="77777777" w:rsidR="00DB4908" w:rsidRDefault="00DB4908" w:rsidP="321BD48B">
            <w:pPr>
              <w:rPr>
                <w:rFonts w:eastAsiaTheme="minorEastAsia"/>
              </w:rPr>
            </w:pPr>
          </w:p>
          <w:p w14:paraId="50F45AD5" w14:textId="77777777" w:rsidR="00DB4908" w:rsidRDefault="00DB4908" w:rsidP="321BD48B">
            <w:pPr>
              <w:rPr>
                <w:rFonts w:eastAsiaTheme="minorEastAsia"/>
              </w:rPr>
            </w:pPr>
          </w:p>
          <w:p w14:paraId="3ADDDCC9" w14:textId="77777777" w:rsidR="00DB4908" w:rsidRDefault="00DB4908" w:rsidP="321BD48B">
            <w:pPr>
              <w:rPr>
                <w:rFonts w:eastAsiaTheme="minorEastAsia"/>
              </w:rPr>
            </w:pPr>
          </w:p>
          <w:p w14:paraId="00DBCD3F" w14:textId="77777777" w:rsidR="00DB4908" w:rsidRDefault="00DB4908" w:rsidP="321BD48B">
            <w:pPr>
              <w:rPr>
                <w:rFonts w:eastAsiaTheme="minorEastAsia"/>
              </w:rPr>
            </w:pPr>
          </w:p>
          <w:p w14:paraId="21598B3C" w14:textId="77777777" w:rsidR="00DB4908" w:rsidRDefault="00DB4908" w:rsidP="321BD48B">
            <w:pPr>
              <w:rPr>
                <w:rFonts w:eastAsiaTheme="minorEastAsia"/>
              </w:rPr>
            </w:pPr>
          </w:p>
          <w:p w14:paraId="2F88515A" w14:textId="77777777" w:rsidR="00DB4908" w:rsidRDefault="00DB4908" w:rsidP="321BD48B">
            <w:pPr>
              <w:rPr>
                <w:rFonts w:eastAsiaTheme="minorEastAsia"/>
              </w:rPr>
            </w:pPr>
          </w:p>
          <w:p w14:paraId="3CA98CCB" w14:textId="77777777" w:rsidR="00DB4908" w:rsidRDefault="00DB4908" w:rsidP="321BD48B">
            <w:pPr>
              <w:rPr>
                <w:rFonts w:eastAsiaTheme="minorEastAsia"/>
              </w:rPr>
            </w:pPr>
          </w:p>
          <w:p w14:paraId="2511D61C" w14:textId="77777777" w:rsidR="00DB4908" w:rsidRDefault="00DB4908" w:rsidP="321BD48B">
            <w:pPr>
              <w:rPr>
                <w:rFonts w:eastAsiaTheme="minorEastAsia"/>
              </w:rPr>
            </w:pPr>
          </w:p>
          <w:p w14:paraId="62C74328" w14:textId="77777777" w:rsidR="00DB4908" w:rsidRDefault="00DB4908" w:rsidP="321BD48B">
            <w:pPr>
              <w:rPr>
                <w:rFonts w:eastAsiaTheme="minorEastAsia"/>
              </w:rPr>
            </w:pPr>
          </w:p>
          <w:p w14:paraId="65D136F7" w14:textId="77777777" w:rsidR="00DB4908" w:rsidRDefault="00DB4908" w:rsidP="321BD48B">
            <w:pPr>
              <w:rPr>
                <w:rFonts w:eastAsiaTheme="minorEastAsia"/>
              </w:rPr>
            </w:pPr>
          </w:p>
          <w:p w14:paraId="5246F79F" w14:textId="77777777" w:rsidR="00DB4908" w:rsidRDefault="00DB4908" w:rsidP="321BD48B">
            <w:pPr>
              <w:rPr>
                <w:rFonts w:eastAsiaTheme="minorEastAsia"/>
              </w:rPr>
            </w:pPr>
          </w:p>
          <w:p w14:paraId="07965D4A" w14:textId="77777777" w:rsidR="00DB4908" w:rsidRPr="006B7A9D" w:rsidRDefault="00DB4908" w:rsidP="00DB4908">
            <w:pPr>
              <w:rPr>
                <w:rFonts w:eastAsiaTheme="minorEastAsia"/>
              </w:rPr>
            </w:pPr>
            <w:r w:rsidRPr="006B7A9D">
              <w:rPr>
                <w:rFonts w:eastAsiaTheme="minorEastAsia"/>
              </w:rPr>
              <w:t>Students</w:t>
            </w:r>
          </w:p>
          <w:p w14:paraId="2E85A126" w14:textId="77777777" w:rsidR="00DB4908" w:rsidRPr="006B7A9D" w:rsidRDefault="00DB4908" w:rsidP="00DB4908">
            <w:r w:rsidRPr="00033368">
              <w:rPr>
                <w:rFonts w:eastAsiaTheme="minorEastAsia"/>
              </w:rPr>
              <w:t>Members of the Public</w:t>
            </w:r>
          </w:p>
          <w:p w14:paraId="51A506CE" w14:textId="77777777" w:rsidR="00DB4908" w:rsidRDefault="00DB4908" w:rsidP="321BD48B">
            <w:pPr>
              <w:rPr>
                <w:rFonts w:eastAsiaTheme="minorEastAsia"/>
              </w:rPr>
            </w:pPr>
          </w:p>
          <w:p w14:paraId="621EA398" w14:textId="77777777" w:rsidR="00DB4908" w:rsidRDefault="00DB4908" w:rsidP="321BD48B">
            <w:pPr>
              <w:rPr>
                <w:rFonts w:eastAsiaTheme="minorEastAsia"/>
              </w:rPr>
            </w:pPr>
          </w:p>
          <w:p w14:paraId="099B82F9" w14:textId="77777777" w:rsidR="00DB4908" w:rsidRDefault="00DB4908" w:rsidP="321BD48B">
            <w:pPr>
              <w:rPr>
                <w:rFonts w:eastAsiaTheme="minorEastAsia"/>
              </w:rPr>
            </w:pPr>
          </w:p>
          <w:p w14:paraId="429897B6" w14:textId="77777777" w:rsidR="00DB4908" w:rsidRDefault="00DB4908" w:rsidP="321BD48B">
            <w:pPr>
              <w:rPr>
                <w:rFonts w:eastAsiaTheme="minorEastAsia"/>
              </w:rPr>
            </w:pPr>
          </w:p>
          <w:p w14:paraId="0516184C" w14:textId="77777777" w:rsidR="00DB4908" w:rsidRDefault="00DB4908" w:rsidP="321BD48B">
            <w:pPr>
              <w:rPr>
                <w:rFonts w:eastAsiaTheme="minorEastAsia"/>
              </w:rPr>
            </w:pPr>
          </w:p>
          <w:p w14:paraId="39EFABD3" w14:textId="77777777" w:rsidR="00DB4908" w:rsidRDefault="00DB4908" w:rsidP="321BD48B">
            <w:pPr>
              <w:rPr>
                <w:rFonts w:eastAsiaTheme="minorEastAsia"/>
              </w:rPr>
            </w:pPr>
          </w:p>
          <w:p w14:paraId="14E8AC74" w14:textId="77777777" w:rsidR="00DB4908" w:rsidRDefault="00DB4908" w:rsidP="321BD48B">
            <w:pPr>
              <w:rPr>
                <w:rFonts w:eastAsiaTheme="minorEastAsia"/>
              </w:rPr>
            </w:pPr>
          </w:p>
          <w:p w14:paraId="7156F204" w14:textId="77777777" w:rsidR="00DB4908" w:rsidRDefault="00DB4908" w:rsidP="321BD48B">
            <w:pPr>
              <w:rPr>
                <w:rFonts w:eastAsiaTheme="minorEastAsia"/>
              </w:rPr>
            </w:pPr>
          </w:p>
          <w:p w14:paraId="5C8331D5" w14:textId="2229EF97" w:rsidR="00DB4908" w:rsidRDefault="00DB4908" w:rsidP="321BD48B">
            <w:pPr>
              <w:rPr>
                <w:rFonts w:eastAsiaTheme="minorEastAsia"/>
              </w:rPr>
            </w:pPr>
            <w:r w:rsidRPr="00033368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</w:tc>
        <w:tc>
          <w:tcPr>
            <w:tcW w:w="117" w:type="pct"/>
            <w:shd w:val="clear" w:color="auto" w:fill="FFFFFF" w:themeFill="background1"/>
          </w:tcPr>
          <w:p w14:paraId="67BF76B7" w14:textId="7777777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3</w:t>
            </w:r>
          </w:p>
          <w:p w14:paraId="4CE94B7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483B77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6F9E70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4D066C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1B9635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873F23D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373770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6F5B9F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840C80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5EAA6AF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7AA837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8FD3C89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FB40EE9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494B7C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DE72F5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F3E905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61EA9E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E23C87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99A5F48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A527F4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33FFAA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45DD86D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7204DA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5CEF133" w14:textId="77777777" w:rsidR="00DB4908" w:rsidRDefault="00E07D9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3 </w:t>
            </w:r>
          </w:p>
          <w:p w14:paraId="1DA120C3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4B248999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75166CF1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2AC80A4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4AF9265A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05516B60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18ADFD86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C019256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2F09427D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2844B512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624FC59" w14:textId="6EE33254" w:rsidR="00E07D9A" w:rsidRDefault="00DB4908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  <w:r w:rsidR="00E07D9A">
              <w:rPr>
                <w:rFonts w:eastAsiaTheme="minorEastAsia"/>
                <w:b/>
                <w:bCs/>
              </w:rPr>
              <w:t xml:space="preserve">  </w:t>
            </w:r>
          </w:p>
        </w:tc>
        <w:tc>
          <w:tcPr>
            <w:tcW w:w="152" w:type="pct"/>
            <w:shd w:val="clear" w:color="auto" w:fill="FFFFFF" w:themeFill="background1"/>
          </w:tcPr>
          <w:p w14:paraId="54F315E2" w14:textId="7777777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5</w:t>
            </w:r>
          </w:p>
          <w:p w14:paraId="40003818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F35E809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A08DC2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2CAE02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6574DF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2CEEB4D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21F0FB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B0AD19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09EE05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2F8CB19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8F90FB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1F1DED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D12C2E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A0D654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77DA37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DBC203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FD709B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164885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3E6CAF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EFF285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924A05F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047F5A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1290CC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580989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  <w:p w14:paraId="261F3793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24A74655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A15F991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3DD7D34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0216DD49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A4EE462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4E09DA97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F3EFE87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404AE69E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11B4D34C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475D253" w14:textId="611ABD1C" w:rsidR="00DB4908" w:rsidRDefault="00DB4908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07EE6BEB" w14:textId="7777777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15</w:t>
            </w:r>
          </w:p>
          <w:p w14:paraId="2BFE217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96D4B8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3862935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93FA0B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9E3FDC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42D6E1F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AF9913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3C30DC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DE2C239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119C389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48347E7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742162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DC985F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2626EC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50D66A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7FC0CC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FCFA84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1B8E8B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6DA2D1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31EBD4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914B52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211C50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FC3D28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900A99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12</w:t>
            </w:r>
          </w:p>
          <w:p w14:paraId="313968F0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9882047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19CE2343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6045B5E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2A7FF108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230BF87F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12FE4541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710A151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7B734B0F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5644D9A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21CC6DC1" w14:textId="6401EEA6" w:rsidR="00DB4908" w:rsidRDefault="00DB4908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7" w:type="pct"/>
            <w:shd w:val="clear" w:color="auto" w:fill="FFFFFF" w:themeFill="background1"/>
          </w:tcPr>
          <w:p w14:paraId="505C7D41" w14:textId="00B8FD5E" w:rsidR="67274EC3" w:rsidRDefault="67274EC3" w:rsidP="00E07D9A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lastRenderedPageBreak/>
              <w:t>Participants to obey local laws and follow local advice on tides etc</w:t>
            </w:r>
          </w:p>
          <w:p w14:paraId="3CE5200B" w14:textId="0A21F686" w:rsidR="67274EC3" w:rsidRDefault="67274EC3" w:rsidP="00E07D9A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E07D9A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58D5D827" w:rsidR="67274EC3" w:rsidRDefault="67274EC3" w:rsidP="00E07D9A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8BB4BFB" w:rsidR="67274EC3" w:rsidRDefault="67274EC3" w:rsidP="00E07D9A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7FB289D" w14:textId="77777777" w:rsidR="67274EC3" w:rsidRPr="00E07D9A" w:rsidRDefault="67274EC3" w:rsidP="00E07D9A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  <w:p w14:paraId="5951F6E2" w14:textId="77777777" w:rsidR="00E07D9A" w:rsidRDefault="00E07D9A" w:rsidP="00E07D9A">
            <w:pPr>
              <w:pStyle w:val="ListParagraph"/>
              <w:numPr>
                <w:ilvl w:val="0"/>
                <w:numId w:val="1"/>
              </w:numPr>
              <w:spacing w:line="253" w:lineRule="auto"/>
            </w:pPr>
            <w:r w:rsidRPr="009B5A42">
              <w:t>The trip leader should help move students from bar to bar to ensure a safe change of venues</w:t>
            </w:r>
          </w:p>
          <w:p w14:paraId="387932DD" w14:textId="77777777" w:rsidR="00E07D9A" w:rsidRDefault="00E07D9A" w:rsidP="00E07D9A">
            <w:pPr>
              <w:pStyle w:val="ListParagraph"/>
              <w:numPr>
                <w:ilvl w:val="0"/>
                <w:numId w:val="1"/>
              </w:numPr>
              <w:spacing w:line="253" w:lineRule="auto"/>
            </w:pPr>
            <w:r>
              <w:t>All licensed venues will have first-aid kits available.</w:t>
            </w:r>
          </w:p>
          <w:p w14:paraId="5754ED8A" w14:textId="77777777" w:rsidR="00DB4908" w:rsidRDefault="00DB4908" w:rsidP="00DB4908">
            <w:pPr>
              <w:spacing w:line="253" w:lineRule="auto"/>
            </w:pPr>
          </w:p>
          <w:p w14:paraId="46688E70" w14:textId="77777777" w:rsidR="00DB4908" w:rsidRDefault="00DB4908" w:rsidP="00DB4908">
            <w:pPr>
              <w:spacing w:line="253" w:lineRule="auto"/>
            </w:pPr>
          </w:p>
          <w:p w14:paraId="45CA5C9F" w14:textId="77777777" w:rsidR="00DB4908" w:rsidRDefault="00DB4908" w:rsidP="00DB4908">
            <w:pPr>
              <w:spacing w:line="253" w:lineRule="auto"/>
            </w:pPr>
          </w:p>
          <w:p w14:paraId="41D89940" w14:textId="2D7C1095" w:rsidR="00DB4908" w:rsidRDefault="00DB4908" w:rsidP="00DB4908">
            <w:pPr>
              <w:pStyle w:val="ListParagraph"/>
              <w:numPr>
                <w:ilvl w:val="0"/>
                <w:numId w:val="26"/>
              </w:numPr>
              <w:spacing w:line="253" w:lineRule="auto"/>
            </w:pPr>
            <w:r w:rsidRPr="00DB4908">
              <w:rPr>
                <w:color w:val="000000" w:themeColor="text1"/>
              </w:rPr>
              <w:t>The trip leader will provide their contact details and will have a list with the participant’s phone numbers to get in touch in case of any incident.</w:t>
            </w:r>
          </w:p>
          <w:p w14:paraId="5C63FADD" w14:textId="6C633F0C" w:rsidR="00E07D9A" w:rsidRDefault="00E07D9A" w:rsidP="00E07D9A">
            <w:pPr>
              <w:pStyle w:val="ListParagraph"/>
            </w:pPr>
          </w:p>
        </w:tc>
        <w:tc>
          <w:tcPr>
            <w:tcW w:w="152" w:type="pct"/>
            <w:shd w:val="clear" w:color="auto" w:fill="FFFFFF" w:themeFill="background1"/>
          </w:tcPr>
          <w:p w14:paraId="28CAD9A7" w14:textId="7777777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  <w:p w14:paraId="44C4CE9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0F513D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6B7570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880498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4F510E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DDCF7DF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68E442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77D342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90349E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D5525D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639364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F20F098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F7DA5F5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9B38A7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10004B5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06AE85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7EA4E9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9829DF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36B963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5AB795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98DC4F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E9C9067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6DD85B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B109DB7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  <w:p w14:paraId="0483EE7B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19A8C3D6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A793D3B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88F8011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13B2B098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DCD870F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CA1169B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73F5203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91DDCA5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465B237B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8D8FF1E" w14:textId="49811161" w:rsidR="00DB4908" w:rsidRDefault="00DB4908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19B6F39B" w14:textId="7777777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5</w:t>
            </w:r>
          </w:p>
          <w:p w14:paraId="5CC5056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79F437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E4D460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D143DD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73EB2E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6DFCAD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DDFA8D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5C49D1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6F8DCC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EEF0E8D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DAE0215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54366E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4516FD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34608A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845601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36C5ED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3FBB9F5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D4DD60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D78DEA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268969F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5AE847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6BD7E3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A208CE3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56F8BB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  <w:p w14:paraId="09B30D40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FFEE42D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450F26F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6C0F8C68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772CFA58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247679B3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9D8C613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712C4767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1304260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77EFB190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4B63A5D5" w14:textId="417BC8B7" w:rsidR="00DB4908" w:rsidRDefault="00DB4908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5C7CC9A1" w14:textId="7777777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10</w:t>
            </w:r>
          </w:p>
          <w:p w14:paraId="2EAED56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7752C98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E31BED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9C40B4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17902677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57CDA7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40615F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FB57D7D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6D0AFCAF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7A35F7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C503010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1D406D1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60F18F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88A5C5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367C36B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C4C15BA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5E859DE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5AD88D27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222951F2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7F1A6C6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40ADCE6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0D2308BC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32ABA46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</w:p>
          <w:p w14:paraId="760827B4" w14:textId="77777777" w:rsidR="00E07D9A" w:rsidRDefault="00E07D9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</w:t>
            </w:r>
          </w:p>
          <w:p w14:paraId="2EBD1067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C2D44E6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0CA2B0BB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D93C119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75D67E6D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233B565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3D33047C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2C4D213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414E4EFE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36BC98F" w14:textId="77777777" w:rsidR="00DB4908" w:rsidRDefault="00DB4908" w:rsidP="321BD48B">
            <w:pPr>
              <w:rPr>
                <w:rFonts w:eastAsiaTheme="minorEastAsia"/>
                <w:b/>
                <w:bCs/>
              </w:rPr>
            </w:pPr>
          </w:p>
          <w:p w14:paraId="5D69173A" w14:textId="69205E2B" w:rsidR="00DB4908" w:rsidRDefault="00DB4908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1E9A0E63" w14:textId="4DBCDA7C" w:rsidR="67274EC3" w:rsidRDefault="67274EC3" w:rsidP="00E07D9A">
            <w:pPr>
              <w:pStyle w:val="ListParagraph"/>
              <w:numPr>
                <w:ilvl w:val="0"/>
                <w:numId w:val="23"/>
              </w:numPr>
            </w:pPr>
            <w:r w:rsidRPr="321BD48B">
              <w:rPr>
                <w:rFonts w:eastAsiaTheme="minorEastAsia"/>
              </w:rPr>
              <w:lastRenderedPageBreak/>
              <w:t xml:space="preserve">Ensure each participant has booked appropriate insurance for the duration of the trip and has access to insurance details </w:t>
            </w:r>
          </w:p>
          <w:p w14:paraId="01787DDC" w14:textId="3DE9249D" w:rsidR="67274EC3" w:rsidRDefault="67274EC3" w:rsidP="00E07D9A">
            <w:pPr>
              <w:pStyle w:val="ListParagraph"/>
              <w:numPr>
                <w:ilvl w:val="0"/>
                <w:numId w:val="2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F4E81C" w14:textId="524990C4" w:rsidR="7B32AA69" w:rsidRPr="00E07D9A" w:rsidRDefault="7B32AA69" w:rsidP="00E07D9A">
            <w:pPr>
              <w:pStyle w:val="ListParagraph"/>
              <w:numPr>
                <w:ilvl w:val="0"/>
                <w:numId w:val="23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134D6F9B" w14:textId="77777777" w:rsidR="00E07D9A" w:rsidRDefault="00E07D9A" w:rsidP="00E07D9A"/>
          <w:p w14:paraId="6CB0B25A" w14:textId="77777777" w:rsidR="00E07D9A" w:rsidRDefault="00E07D9A" w:rsidP="00E07D9A"/>
          <w:p w14:paraId="7AA6D3F0" w14:textId="77777777" w:rsidR="00E07D9A" w:rsidRDefault="00E07D9A" w:rsidP="00E07D9A"/>
          <w:p w14:paraId="20BD3D42" w14:textId="77777777" w:rsidR="00E07D9A" w:rsidRDefault="00E07D9A" w:rsidP="00E07D9A"/>
          <w:p w14:paraId="3BD662BE" w14:textId="77777777" w:rsidR="00E07D9A" w:rsidRDefault="00E07D9A" w:rsidP="00E07D9A"/>
          <w:p w14:paraId="79EFF8A1" w14:textId="77777777" w:rsidR="00E07D9A" w:rsidRDefault="00E07D9A" w:rsidP="00E07D9A"/>
          <w:p w14:paraId="671CD01E" w14:textId="77777777" w:rsidR="00E07D9A" w:rsidRDefault="00E07D9A" w:rsidP="00E07D9A"/>
          <w:p w14:paraId="735E56A9" w14:textId="77777777" w:rsidR="00E07D9A" w:rsidRDefault="00E07D9A" w:rsidP="00E07D9A"/>
          <w:p w14:paraId="098A7371" w14:textId="77777777" w:rsidR="00E07D9A" w:rsidRDefault="00E07D9A" w:rsidP="00E07D9A"/>
          <w:p w14:paraId="5FA2AE26" w14:textId="77777777" w:rsidR="00E07D9A" w:rsidRDefault="00E07D9A" w:rsidP="00E07D9A"/>
          <w:p w14:paraId="3746EB00" w14:textId="77777777" w:rsidR="00E07D9A" w:rsidRDefault="00E07D9A" w:rsidP="00E07D9A"/>
          <w:p w14:paraId="6ABA8A20" w14:textId="77777777" w:rsidR="00E07D9A" w:rsidRDefault="00E07D9A" w:rsidP="00E07D9A"/>
          <w:p w14:paraId="0C43908A" w14:textId="77777777" w:rsidR="00E07D9A" w:rsidRDefault="00E07D9A" w:rsidP="00E07D9A"/>
          <w:p w14:paraId="5E98ED3D" w14:textId="77777777" w:rsidR="00E07D9A" w:rsidRDefault="00E07D9A" w:rsidP="00E07D9A"/>
          <w:p w14:paraId="357E7009" w14:textId="77777777" w:rsidR="00E07D9A" w:rsidRDefault="00E07D9A" w:rsidP="00E07D9A"/>
          <w:p w14:paraId="33FAAC07" w14:textId="77777777" w:rsidR="00E07D9A" w:rsidRPr="00115058" w:rsidRDefault="00E07D9A" w:rsidP="00E07D9A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</w:rPr>
            </w:pPr>
            <w:r>
              <w:t>In case of emergency or serious injury, the event manager should be notified, and the emergency services should be called.</w:t>
            </w:r>
          </w:p>
          <w:p w14:paraId="727F8953" w14:textId="32A647C9" w:rsidR="00E07D9A" w:rsidRPr="00E07D9A" w:rsidRDefault="00E07D9A" w:rsidP="00E07D9A">
            <w:pPr>
              <w:pStyle w:val="ListParagraph"/>
              <w:numPr>
                <w:ilvl w:val="0"/>
                <w:numId w:val="23"/>
              </w:numPr>
            </w:pPr>
            <w:r>
              <w:t>Participating venues should all have security staff in place to ensure smooth running in all venues</w:t>
            </w:r>
          </w:p>
          <w:p w14:paraId="360A4DDD" w14:textId="77777777" w:rsidR="00E07D9A" w:rsidRDefault="00E07D9A" w:rsidP="00E07D9A">
            <w:pPr>
              <w:pStyle w:val="ListParagraph"/>
              <w:rPr>
                <w:rFonts w:eastAsiaTheme="minorEastAsia"/>
              </w:rPr>
            </w:pPr>
          </w:p>
          <w:p w14:paraId="496D2B55" w14:textId="77777777" w:rsidR="00E07D9A" w:rsidRDefault="00E07D9A" w:rsidP="00E07D9A">
            <w:pPr>
              <w:pStyle w:val="ListParagraph"/>
            </w:pPr>
          </w:p>
          <w:p w14:paraId="629B7338" w14:textId="77777777" w:rsidR="00DB4908" w:rsidRDefault="00DB4908" w:rsidP="00E07D9A">
            <w:pPr>
              <w:pStyle w:val="ListParagraph"/>
            </w:pPr>
          </w:p>
          <w:p w14:paraId="161ECBCF" w14:textId="0112427B" w:rsidR="00DB4908" w:rsidRDefault="00DB4908" w:rsidP="00DB4908">
            <w:pPr>
              <w:pStyle w:val="ListParagraph"/>
              <w:numPr>
                <w:ilvl w:val="0"/>
                <w:numId w:val="23"/>
              </w:numPr>
            </w:pPr>
            <w:r w:rsidRPr="00E401AE">
              <w:rPr>
                <w:color w:val="000000" w:themeColor="text1"/>
              </w:rPr>
              <w:t>The trip leader will provide addresses of meeting points and the time of the next meeting.</w:t>
            </w:r>
          </w:p>
          <w:p w14:paraId="148C75B4" w14:textId="77777777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  <w:p w14:paraId="7D271F8A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3C17C9C0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59B7C001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37B3927A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4EF70C6E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29FD77D9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1867ADAD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7D685B25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18A27DB1" w14:textId="3D2016C6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5CB792B6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31FC2321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148B8819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0078B50B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195F7535" w14:textId="77777777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  <w:p w14:paraId="294F4854" w14:textId="7F483B2B" w:rsidR="00E07D9A" w:rsidRDefault="00E07D9A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321BD48B" w14:paraId="79A789E5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8E835E5" w14:textId="0AFA339B" w:rsidR="321BD48B" w:rsidRDefault="00E47965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Injury on walks/hiking</w:t>
            </w:r>
          </w:p>
          <w:p w14:paraId="02DA4E08" w14:textId="77777777" w:rsidR="00883D72" w:rsidRDefault="00883D72" w:rsidP="321BD48B">
            <w:pPr>
              <w:rPr>
                <w:rFonts w:eastAsiaTheme="minorEastAsia"/>
              </w:rPr>
            </w:pPr>
          </w:p>
          <w:p w14:paraId="1B3502AC" w14:textId="77777777" w:rsidR="00883D72" w:rsidRDefault="00883D72" w:rsidP="321BD48B">
            <w:pPr>
              <w:rPr>
                <w:rFonts w:eastAsiaTheme="minorEastAsia"/>
              </w:rPr>
            </w:pPr>
          </w:p>
          <w:p w14:paraId="2FB4C677" w14:textId="77777777" w:rsidR="00883D72" w:rsidRDefault="00883D72" w:rsidP="321BD48B">
            <w:pPr>
              <w:rPr>
                <w:rFonts w:eastAsiaTheme="minorEastAsia"/>
              </w:rPr>
            </w:pPr>
          </w:p>
          <w:p w14:paraId="265E2375" w14:textId="77777777" w:rsidR="00883D72" w:rsidRDefault="00883D72" w:rsidP="321BD48B">
            <w:pPr>
              <w:rPr>
                <w:rFonts w:eastAsiaTheme="minorEastAsia"/>
              </w:rPr>
            </w:pPr>
          </w:p>
          <w:p w14:paraId="315C7A14" w14:textId="77777777" w:rsidR="00883D72" w:rsidRDefault="00883D72" w:rsidP="321BD48B">
            <w:pPr>
              <w:rPr>
                <w:rFonts w:eastAsiaTheme="minorEastAsia"/>
              </w:rPr>
            </w:pPr>
          </w:p>
          <w:p w14:paraId="5463A2C3" w14:textId="77777777" w:rsidR="00883D72" w:rsidRDefault="00883D72" w:rsidP="321BD48B">
            <w:pPr>
              <w:rPr>
                <w:rFonts w:eastAsiaTheme="minorEastAsia"/>
              </w:rPr>
            </w:pPr>
          </w:p>
          <w:p w14:paraId="65B36F1B" w14:textId="77777777" w:rsidR="00883D72" w:rsidRDefault="00883D72" w:rsidP="321BD48B">
            <w:pPr>
              <w:rPr>
                <w:rFonts w:eastAsiaTheme="minorEastAsia"/>
              </w:rPr>
            </w:pPr>
          </w:p>
          <w:p w14:paraId="1ABC54B2" w14:textId="77777777" w:rsidR="00883D72" w:rsidRDefault="00883D72" w:rsidP="321BD48B">
            <w:pPr>
              <w:rPr>
                <w:rFonts w:eastAsiaTheme="minorEastAsia"/>
              </w:rPr>
            </w:pPr>
          </w:p>
          <w:p w14:paraId="08B51A63" w14:textId="77777777" w:rsidR="00883D72" w:rsidRDefault="00883D72" w:rsidP="321BD48B">
            <w:pPr>
              <w:rPr>
                <w:rFonts w:eastAsiaTheme="minorEastAsia"/>
              </w:rPr>
            </w:pPr>
          </w:p>
          <w:p w14:paraId="66005494" w14:textId="77777777" w:rsidR="006B7A9D" w:rsidRDefault="006B7A9D" w:rsidP="321BD48B">
            <w:pPr>
              <w:rPr>
                <w:rFonts w:eastAsiaTheme="minorEastAsia"/>
              </w:rPr>
            </w:pPr>
          </w:p>
          <w:p w14:paraId="71EC596A" w14:textId="77777777" w:rsidR="00883D72" w:rsidRDefault="00883D72" w:rsidP="321BD48B">
            <w:pPr>
              <w:rPr>
                <w:rFonts w:eastAsiaTheme="minorEastAsia"/>
              </w:rPr>
            </w:pPr>
          </w:p>
          <w:p w14:paraId="4E310E4E" w14:textId="77777777" w:rsidR="00883D72" w:rsidRDefault="00883D72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Consumption of alcohol </w:t>
            </w:r>
          </w:p>
          <w:p w14:paraId="266A837A" w14:textId="77777777" w:rsidR="002F5435" w:rsidRDefault="002F5435" w:rsidP="321BD48B">
            <w:pPr>
              <w:rPr>
                <w:rFonts w:eastAsiaTheme="minorEastAsia"/>
              </w:rPr>
            </w:pPr>
          </w:p>
          <w:p w14:paraId="1B4AE826" w14:textId="77777777" w:rsidR="002F5435" w:rsidRDefault="002F5435" w:rsidP="321BD48B">
            <w:pPr>
              <w:rPr>
                <w:rFonts w:eastAsiaTheme="minorEastAsia"/>
              </w:rPr>
            </w:pPr>
          </w:p>
          <w:p w14:paraId="030CA498" w14:textId="77777777" w:rsidR="002F5435" w:rsidRDefault="002F5435" w:rsidP="321BD48B">
            <w:pPr>
              <w:rPr>
                <w:rFonts w:eastAsiaTheme="minorEastAsia"/>
              </w:rPr>
            </w:pPr>
          </w:p>
          <w:p w14:paraId="50B1B9A4" w14:textId="77777777" w:rsidR="002F5435" w:rsidRDefault="002F5435" w:rsidP="321BD48B">
            <w:pPr>
              <w:rPr>
                <w:rFonts w:eastAsiaTheme="minorEastAsia"/>
              </w:rPr>
            </w:pPr>
          </w:p>
          <w:p w14:paraId="1DF73510" w14:textId="77777777" w:rsidR="002F5435" w:rsidRDefault="002F5435" w:rsidP="321BD48B">
            <w:pPr>
              <w:rPr>
                <w:rFonts w:eastAsiaTheme="minorEastAsia"/>
              </w:rPr>
            </w:pPr>
          </w:p>
          <w:p w14:paraId="43EABEE1" w14:textId="77777777" w:rsidR="002F5435" w:rsidRDefault="002F5435" w:rsidP="321BD48B">
            <w:pPr>
              <w:rPr>
                <w:rFonts w:eastAsiaTheme="minorEastAsia"/>
              </w:rPr>
            </w:pPr>
          </w:p>
          <w:p w14:paraId="4828DA70" w14:textId="77777777" w:rsidR="002F5435" w:rsidRDefault="002F5435" w:rsidP="321BD48B">
            <w:pPr>
              <w:rPr>
                <w:rFonts w:eastAsiaTheme="minorEastAsia"/>
              </w:rPr>
            </w:pPr>
          </w:p>
          <w:p w14:paraId="51E4D17D" w14:textId="77777777" w:rsidR="002F5435" w:rsidRDefault="002F5435" w:rsidP="321BD48B">
            <w:pPr>
              <w:rPr>
                <w:rFonts w:eastAsiaTheme="minorEastAsia"/>
              </w:rPr>
            </w:pPr>
          </w:p>
          <w:p w14:paraId="5345F905" w14:textId="77777777" w:rsidR="002F5435" w:rsidRDefault="002F5435" w:rsidP="321BD48B">
            <w:pPr>
              <w:rPr>
                <w:rFonts w:eastAsiaTheme="minorEastAsia"/>
              </w:rPr>
            </w:pPr>
          </w:p>
          <w:p w14:paraId="46A0488C" w14:textId="77777777" w:rsidR="002F5435" w:rsidRDefault="002F5435" w:rsidP="321BD48B">
            <w:pPr>
              <w:rPr>
                <w:rFonts w:eastAsiaTheme="minorEastAsia"/>
              </w:rPr>
            </w:pPr>
          </w:p>
          <w:p w14:paraId="7C4937F0" w14:textId="77777777" w:rsidR="002F5435" w:rsidRDefault="002F5435" w:rsidP="321BD48B">
            <w:pPr>
              <w:rPr>
                <w:rFonts w:eastAsiaTheme="minorEastAsia"/>
              </w:rPr>
            </w:pPr>
          </w:p>
          <w:p w14:paraId="6CAC77D0" w14:textId="77777777" w:rsidR="002F5435" w:rsidRDefault="002F5435" w:rsidP="321BD48B">
            <w:pPr>
              <w:rPr>
                <w:rFonts w:eastAsiaTheme="minorEastAsia"/>
              </w:rPr>
            </w:pPr>
          </w:p>
          <w:p w14:paraId="789A21D9" w14:textId="77777777" w:rsidR="002F5435" w:rsidRDefault="002F5435" w:rsidP="321BD48B">
            <w:pPr>
              <w:rPr>
                <w:rFonts w:eastAsiaTheme="minorEastAsia"/>
              </w:rPr>
            </w:pPr>
          </w:p>
          <w:p w14:paraId="539A28C4" w14:textId="77777777" w:rsidR="002F5435" w:rsidRDefault="002F5435" w:rsidP="321BD48B">
            <w:pPr>
              <w:rPr>
                <w:rFonts w:eastAsiaTheme="minorEastAsia"/>
              </w:rPr>
            </w:pPr>
          </w:p>
          <w:p w14:paraId="07F4059D" w14:textId="77777777" w:rsidR="002F5435" w:rsidRDefault="002F5435" w:rsidP="321BD48B">
            <w:pPr>
              <w:rPr>
                <w:rFonts w:eastAsiaTheme="minorEastAsia"/>
              </w:rPr>
            </w:pPr>
          </w:p>
          <w:p w14:paraId="79878E40" w14:textId="77777777" w:rsidR="002F5435" w:rsidRDefault="002F5435" w:rsidP="321BD48B">
            <w:pPr>
              <w:rPr>
                <w:rFonts w:eastAsiaTheme="minorEastAsia"/>
              </w:rPr>
            </w:pPr>
          </w:p>
          <w:p w14:paraId="3C0A8372" w14:textId="77777777" w:rsidR="002F5435" w:rsidRDefault="002F5435" w:rsidP="321BD48B">
            <w:pPr>
              <w:rPr>
                <w:rFonts w:eastAsiaTheme="minorEastAsia"/>
              </w:rPr>
            </w:pPr>
          </w:p>
          <w:p w14:paraId="390FBD1D" w14:textId="77777777" w:rsidR="002F5435" w:rsidRDefault="002F5435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Fighting, Harassment, Spiking (alcohol induced) </w:t>
            </w:r>
          </w:p>
          <w:p w14:paraId="692FABA3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E79659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0BCA87E3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B47661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13ED740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CD319C4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C6897B3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A2687EA" w14:textId="77777777" w:rsidR="0051045D" w:rsidRDefault="0051045D" w:rsidP="321BD48B">
            <w:pPr>
              <w:rPr>
                <w:rFonts w:eastAsiaTheme="minorEastAsia"/>
              </w:rPr>
            </w:pPr>
          </w:p>
          <w:p w14:paraId="7DEB589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0875714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799618A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29CBFD4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12E1D42" w14:textId="77777777" w:rsidR="0051045D" w:rsidRDefault="0051045D" w:rsidP="321BD48B">
            <w:pPr>
              <w:rPr>
                <w:rFonts w:eastAsiaTheme="minorEastAsia"/>
              </w:rPr>
            </w:pPr>
          </w:p>
          <w:p w14:paraId="7B54918A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6DC8399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546527A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B85F3BF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F6CFA35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E4CFA1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615D98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F816985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57D9EA8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A21301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244BF20" w14:textId="77777777" w:rsidR="0051045D" w:rsidRDefault="0051045D" w:rsidP="321BD48B">
            <w:pPr>
              <w:rPr>
                <w:rFonts w:eastAsiaTheme="minorEastAsia"/>
              </w:rPr>
            </w:pPr>
          </w:p>
          <w:p w14:paraId="79D18596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2CCE0B6" w14:textId="77777777" w:rsidR="0051045D" w:rsidRDefault="0051045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Health (mental and physical) </w:t>
            </w:r>
          </w:p>
          <w:p w14:paraId="3E7E6F80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FAC5B3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BDAF1BC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57A2BC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9CA079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171F3E1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25EAF5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17420FA" w14:textId="77777777" w:rsidR="0051045D" w:rsidRDefault="0051045D" w:rsidP="321BD48B">
            <w:pPr>
              <w:rPr>
                <w:rFonts w:eastAsiaTheme="minorEastAsia"/>
              </w:rPr>
            </w:pPr>
          </w:p>
          <w:p w14:paraId="07A3CC55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C0F86A4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69E5175" w14:textId="77777777" w:rsidR="0051045D" w:rsidRDefault="0051045D" w:rsidP="321BD48B">
            <w:pPr>
              <w:rPr>
                <w:rFonts w:eastAsiaTheme="minorEastAsia"/>
              </w:rPr>
            </w:pPr>
          </w:p>
          <w:p w14:paraId="06D18AF3" w14:textId="243A7313" w:rsidR="0051045D" w:rsidRDefault="0051045D" w:rsidP="321BD48B">
            <w:pPr>
              <w:rPr>
                <w:rFonts w:eastAsiaTheme="minorEastAsia"/>
              </w:rPr>
            </w:pPr>
          </w:p>
          <w:p w14:paraId="47D97641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B9040B6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4B621CA" w14:textId="77777777" w:rsidR="0051045D" w:rsidRDefault="0051045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Accommodation</w:t>
            </w:r>
          </w:p>
          <w:p w14:paraId="6A8B134C" w14:textId="77777777" w:rsidR="008B2F54" w:rsidRDefault="008B2F54" w:rsidP="321BD48B">
            <w:pPr>
              <w:rPr>
                <w:rFonts w:eastAsiaTheme="minorEastAsia"/>
              </w:rPr>
            </w:pPr>
          </w:p>
          <w:p w14:paraId="0FF361C5" w14:textId="77777777" w:rsidR="008B2F54" w:rsidRDefault="008B2F54" w:rsidP="321BD48B">
            <w:pPr>
              <w:rPr>
                <w:rFonts w:eastAsiaTheme="minorEastAsia"/>
              </w:rPr>
            </w:pPr>
          </w:p>
          <w:p w14:paraId="4FAC6B65" w14:textId="77777777" w:rsidR="008B2F54" w:rsidRDefault="008B2F54" w:rsidP="321BD48B">
            <w:pPr>
              <w:rPr>
                <w:rFonts w:eastAsiaTheme="minorEastAsia"/>
              </w:rPr>
            </w:pPr>
          </w:p>
          <w:p w14:paraId="4A467FC0" w14:textId="77777777" w:rsidR="008B2F54" w:rsidRDefault="008B2F54" w:rsidP="321BD48B">
            <w:pPr>
              <w:rPr>
                <w:rFonts w:eastAsiaTheme="minorEastAsia"/>
              </w:rPr>
            </w:pPr>
          </w:p>
          <w:p w14:paraId="7C025076" w14:textId="77777777" w:rsidR="00EA4BA1" w:rsidRDefault="00EA4BA1" w:rsidP="321BD48B">
            <w:pPr>
              <w:rPr>
                <w:rFonts w:eastAsiaTheme="minorEastAsia"/>
              </w:rPr>
            </w:pPr>
          </w:p>
          <w:p w14:paraId="392B798E" w14:textId="1E2B3E50" w:rsidR="008B2F54" w:rsidRDefault="008B2F54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Food </w:t>
            </w:r>
          </w:p>
        </w:tc>
        <w:tc>
          <w:tcPr>
            <w:tcW w:w="572" w:type="pct"/>
            <w:shd w:val="clear" w:color="auto" w:fill="FFFFFF" w:themeFill="background1"/>
          </w:tcPr>
          <w:p w14:paraId="43C83D0F" w14:textId="77777777" w:rsidR="321BD48B" w:rsidRDefault="00E47965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Individual muscle/bone injury </w:t>
            </w:r>
          </w:p>
          <w:p w14:paraId="3C2C3255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6DDF1E4E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7B96C900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2C2F74C0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6A19082D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1CE3C57F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7FEFFAF8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114EBB05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2C0630BC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</w:p>
          <w:p w14:paraId="4340AE5C" w14:textId="77777777" w:rsidR="00883D72" w:rsidRDefault="00883D72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 injury, death, arrest </w:t>
            </w:r>
          </w:p>
          <w:p w14:paraId="46156974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1FF09B97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10A5E6B8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19EEE24F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70E88CBD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634EFD0D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304473B7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2EA9F5A0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56F4BC60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3A8C27C3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40787ED3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2A115570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17569A5A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7E31519F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590E70A2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239A17BC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6F5E72B0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</w:p>
          <w:p w14:paraId="171BF37C" w14:textId="77777777" w:rsidR="002F5435" w:rsidRDefault="002F5435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 injury, Death, Arrest </w:t>
            </w:r>
          </w:p>
          <w:p w14:paraId="2FFC888A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063B7395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3DC135E6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2A741D67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773CEE8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6BA5EEF6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77F83D38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16687FCA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83AC62C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39DFC19B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74E0DE7F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21B46D87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C95910D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6D7D2409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448C2D4B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69E73DA0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453752C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735A49C5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75C1EBBF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1BFB9443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75D4833D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EC82AB5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745ED31F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D2BF85F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20E9AC51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278B912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1253D0E6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Injury, ailments, illness, death </w:t>
            </w:r>
          </w:p>
          <w:p w14:paraId="73242EB8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6A616C8B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001877C0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0DBF8027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D993389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11E7BFD6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475DE037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09438841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602BDBDF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23378C97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5620135B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00235437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6AB3D600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13605E2B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</w:p>
          <w:p w14:paraId="15F2DDD3" w14:textId="77777777" w:rsidR="0051045D" w:rsidRDefault="0051045D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 of items, injury, death</w:t>
            </w:r>
          </w:p>
          <w:p w14:paraId="7D2F9020" w14:textId="77777777" w:rsidR="00EA4BA1" w:rsidRDefault="00EA4BA1" w:rsidP="321BD48B">
            <w:pPr>
              <w:rPr>
                <w:rFonts w:ascii="Calibri" w:eastAsia="Calibri" w:hAnsi="Calibri" w:cs="Calibri"/>
              </w:rPr>
            </w:pPr>
          </w:p>
          <w:p w14:paraId="6E30B161" w14:textId="77777777" w:rsidR="00EA4BA1" w:rsidRDefault="00EA4BA1" w:rsidP="321BD48B">
            <w:pPr>
              <w:rPr>
                <w:rFonts w:ascii="Calibri" w:eastAsia="Calibri" w:hAnsi="Calibri" w:cs="Calibri"/>
              </w:rPr>
            </w:pPr>
          </w:p>
          <w:p w14:paraId="11119694" w14:textId="77777777" w:rsidR="00EA4BA1" w:rsidRDefault="00EA4BA1" w:rsidP="321BD48B">
            <w:pPr>
              <w:rPr>
                <w:rFonts w:ascii="Calibri" w:eastAsia="Calibri" w:hAnsi="Calibri" w:cs="Calibri"/>
              </w:rPr>
            </w:pPr>
          </w:p>
          <w:p w14:paraId="6DD4F797" w14:textId="77777777" w:rsidR="00EA4BA1" w:rsidRDefault="00EA4BA1" w:rsidP="321BD48B">
            <w:pPr>
              <w:rPr>
                <w:rFonts w:ascii="Calibri" w:eastAsia="Calibri" w:hAnsi="Calibri" w:cs="Calibri"/>
              </w:rPr>
            </w:pPr>
          </w:p>
          <w:p w14:paraId="1961F7EF" w14:textId="25A609DC" w:rsidR="00EA4BA1" w:rsidRDefault="00EA4BA1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 could get food poisoning, other issues/allergies</w:t>
            </w:r>
          </w:p>
        </w:tc>
        <w:tc>
          <w:tcPr>
            <w:tcW w:w="592" w:type="pct"/>
            <w:shd w:val="clear" w:color="auto" w:fill="FFFFFF" w:themeFill="background1"/>
          </w:tcPr>
          <w:p w14:paraId="4EBC4FA1" w14:textId="51FB502D" w:rsidR="321BD48B" w:rsidRDefault="00E47965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Students,</w:t>
            </w:r>
          </w:p>
          <w:p w14:paraId="1C008741" w14:textId="77777777" w:rsidR="00E47965" w:rsidRDefault="00E47965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Representative from tour operator </w:t>
            </w:r>
          </w:p>
          <w:p w14:paraId="623A3732" w14:textId="77777777" w:rsidR="00883D72" w:rsidRDefault="00883D72" w:rsidP="321BD48B">
            <w:pPr>
              <w:rPr>
                <w:rFonts w:eastAsiaTheme="minorEastAsia"/>
              </w:rPr>
            </w:pPr>
          </w:p>
          <w:p w14:paraId="1BE7C6FC" w14:textId="77777777" w:rsidR="00883D72" w:rsidRDefault="00883D72" w:rsidP="321BD48B">
            <w:pPr>
              <w:rPr>
                <w:rFonts w:eastAsiaTheme="minorEastAsia"/>
              </w:rPr>
            </w:pPr>
          </w:p>
          <w:p w14:paraId="3A40E856" w14:textId="77777777" w:rsidR="00883D72" w:rsidRDefault="00883D72" w:rsidP="321BD48B">
            <w:pPr>
              <w:rPr>
                <w:rFonts w:eastAsiaTheme="minorEastAsia"/>
              </w:rPr>
            </w:pPr>
          </w:p>
          <w:p w14:paraId="032C2588" w14:textId="77777777" w:rsidR="00883D72" w:rsidRDefault="00883D72" w:rsidP="321BD48B">
            <w:pPr>
              <w:rPr>
                <w:rFonts w:eastAsiaTheme="minorEastAsia"/>
              </w:rPr>
            </w:pPr>
          </w:p>
          <w:p w14:paraId="10ABEF31" w14:textId="77777777" w:rsidR="00883D72" w:rsidRDefault="00883D72" w:rsidP="321BD48B">
            <w:pPr>
              <w:rPr>
                <w:rFonts w:eastAsiaTheme="minorEastAsia"/>
              </w:rPr>
            </w:pPr>
          </w:p>
          <w:p w14:paraId="42537CE3" w14:textId="77777777" w:rsidR="00883D72" w:rsidRDefault="00883D72" w:rsidP="321BD48B">
            <w:pPr>
              <w:rPr>
                <w:rFonts w:eastAsiaTheme="minorEastAsia"/>
              </w:rPr>
            </w:pPr>
          </w:p>
          <w:p w14:paraId="2B2598C2" w14:textId="77777777" w:rsidR="00883D72" w:rsidRDefault="00883D72" w:rsidP="321BD48B">
            <w:pPr>
              <w:rPr>
                <w:rFonts w:eastAsiaTheme="minorEastAsia"/>
              </w:rPr>
            </w:pPr>
          </w:p>
          <w:p w14:paraId="3A0A00C4" w14:textId="77777777" w:rsidR="00883D72" w:rsidRDefault="00883D72" w:rsidP="321BD48B">
            <w:pPr>
              <w:rPr>
                <w:rFonts w:eastAsiaTheme="minorEastAsia"/>
              </w:rPr>
            </w:pPr>
          </w:p>
          <w:p w14:paraId="71D50BA5" w14:textId="77777777" w:rsidR="00883D72" w:rsidRDefault="00883D72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Students, members of the public </w:t>
            </w:r>
          </w:p>
          <w:p w14:paraId="6BA2E1D5" w14:textId="77777777" w:rsidR="002F5435" w:rsidRDefault="002F5435" w:rsidP="321BD48B">
            <w:pPr>
              <w:rPr>
                <w:rFonts w:eastAsiaTheme="minorEastAsia"/>
              </w:rPr>
            </w:pPr>
          </w:p>
          <w:p w14:paraId="45312681" w14:textId="77777777" w:rsidR="002F5435" w:rsidRDefault="002F5435" w:rsidP="321BD48B">
            <w:pPr>
              <w:rPr>
                <w:rFonts w:eastAsiaTheme="minorEastAsia"/>
              </w:rPr>
            </w:pPr>
          </w:p>
          <w:p w14:paraId="307A17C8" w14:textId="77777777" w:rsidR="002F5435" w:rsidRDefault="002F5435" w:rsidP="321BD48B">
            <w:pPr>
              <w:rPr>
                <w:rFonts w:eastAsiaTheme="minorEastAsia"/>
              </w:rPr>
            </w:pPr>
          </w:p>
          <w:p w14:paraId="31A587D1" w14:textId="77777777" w:rsidR="002F5435" w:rsidRDefault="002F5435" w:rsidP="321BD48B">
            <w:pPr>
              <w:rPr>
                <w:rFonts w:eastAsiaTheme="minorEastAsia"/>
              </w:rPr>
            </w:pPr>
          </w:p>
          <w:p w14:paraId="7067F850" w14:textId="77777777" w:rsidR="002F5435" w:rsidRDefault="002F5435" w:rsidP="321BD48B">
            <w:pPr>
              <w:rPr>
                <w:rFonts w:eastAsiaTheme="minorEastAsia"/>
              </w:rPr>
            </w:pPr>
          </w:p>
          <w:p w14:paraId="33788EA1" w14:textId="77777777" w:rsidR="002F5435" w:rsidRDefault="002F5435" w:rsidP="321BD48B">
            <w:pPr>
              <w:rPr>
                <w:rFonts w:eastAsiaTheme="minorEastAsia"/>
              </w:rPr>
            </w:pPr>
          </w:p>
          <w:p w14:paraId="4D4D8449" w14:textId="77777777" w:rsidR="002F5435" w:rsidRDefault="002F5435" w:rsidP="321BD48B">
            <w:pPr>
              <w:rPr>
                <w:rFonts w:eastAsiaTheme="minorEastAsia"/>
              </w:rPr>
            </w:pPr>
          </w:p>
          <w:p w14:paraId="669AD818" w14:textId="77777777" w:rsidR="002F5435" w:rsidRDefault="002F5435" w:rsidP="321BD48B">
            <w:pPr>
              <w:rPr>
                <w:rFonts w:eastAsiaTheme="minorEastAsia"/>
              </w:rPr>
            </w:pPr>
          </w:p>
          <w:p w14:paraId="6F7423AC" w14:textId="77777777" w:rsidR="002F5435" w:rsidRDefault="002F5435" w:rsidP="321BD48B">
            <w:pPr>
              <w:rPr>
                <w:rFonts w:eastAsiaTheme="minorEastAsia"/>
              </w:rPr>
            </w:pPr>
          </w:p>
          <w:p w14:paraId="13F89985" w14:textId="77777777" w:rsidR="002F5435" w:rsidRDefault="002F5435" w:rsidP="321BD48B">
            <w:pPr>
              <w:rPr>
                <w:rFonts w:eastAsiaTheme="minorEastAsia"/>
              </w:rPr>
            </w:pPr>
          </w:p>
          <w:p w14:paraId="2FDF4F94" w14:textId="77777777" w:rsidR="002F5435" w:rsidRDefault="002F5435" w:rsidP="321BD48B">
            <w:pPr>
              <w:rPr>
                <w:rFonts w:eastAsiaTheme="minorEastAsia"/>
              </w:rPr>
            </w:pPr>
          </w:p>
          <w:p w14:paraId="0C1A1A4E" w14:textId="77777777" w:rsidR="002F5435" w:rsidRDefault="002F5435" w:rsidP="321BD48B">
            <w:pPr>
              <w:rPr>
                <w:rFonts w:eastAsiaTheme="minorEastAsia"/>
              </w:rPr>
            </w:pPr>
          </w:p>
          <w:p w14:paraId="405E5C39" w14:textId="77777777" w:rsidR="002F5435" w:rsidRDefault="002F5435" w:rsidP="321BD48B">
            <w:pPr>
              <w:rPr>
                <w:rFonts w:eastAsiaTheme="minorEastAsia"/>
              </w:rPr>
            </w:pPr>
          </w:p>
          <w:p w14:paraId="753D4DFD" w14:textId="77777777" w:rsidR="002F5435" w:rsidRDefault="002F5435" w:rsidP="321BD48B">
            <w:pPr>
              <w:rPr>
                <w:rFonts w:eastAsiaTheme="minorEastAsia"/>
              </w:rPr>
            </w:pPr>
          </w:p>
          <w:p w14:paraId="4A5B42E8" w14:textId="77777777" w:rsidR="002F5435" w:rsidRDefault="002F5435" w:rsidP="321BD48B">
            <w:pPr>
              <w:rPr>
                <w:rFonts w:eastAsiaTheme="minorEastAsia"/>
              </w:rPr>
            </w:pPr>
          </w:p>
          <w:p w14:paraId="0CC54857" w14:textId="77777777" w:rsidR="002F5435" w:rsidRDefault="002F5435" w:rsidP="321BD48B">
            <w:pPr>
              <w:rPr>
                <w:rFonts w:eastAsiaTheme="minorEastAsia"/>
              </w:rPr>
            </w:pPr>
          </w:p>
          <w:p w14:paraId="7FD5F77A" w14:textId="77777777" w:rsidR="002F5435" w:rsidRDefault="002F5435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Students, Members of public </w:t>
            </w:r>
          </w:p>
          <w:p w14:paraId="39F25891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AFB94B9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2054B99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A1ECF8E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6B23910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10A70F6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0840CB5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D991760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DE6396A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FD1A5F2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413EFC6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93D03A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74C773C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09CE2DB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C08E3A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5EAB0F4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82E92F3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30024E8" w14:textId="77777777" w:rsidR="0051045D" w:rsidRDefault="0051045D" w:rsidP="321BD48B">
            <w:pPr>
              <w:rPr>
                <w:rFonts w:eastAsiaTheme="minorEastAsia"/>
              </w:rPr>
            </w:pPr>
          </w:p>
          <w:p w14:paraId="7D293073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F0455F2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33CACD3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9E2238C" w14:textId="77777777" w:rsidR="0051045D" w:rsidRDefault="0051045D" w:rsidP="321BD48B">
            <w:pPr>
              <w:rPr>
                <w:rFonts w:eastAsiaTheme="minorEastAsia"/>
              </w:rPr>
            </w:pPr>
          </w:p>
          <w:p w14:paraId="0D1D9CEC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A1DB68F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52BC6F6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56DFCC3" w14:textId="77777777" w:rsidR="0051045D" w:rsidRDefault="0051045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and tour representative </w:t>
            </w:r>
          </w:p>
          <w:p w14:paraId="165F1E66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7BC0AC0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3328BE8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503413A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A65E32D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C8311A3" w14:textId="77777777" w:rsidR="0051045D" w:rsidRDefault="0051045D" w:rsidP="321BD48B">
            <w:pPr>
              <w:rPr>
                <w:rFonts w:eastAsiaTheme="minorEastAsia"/>
              </w:rPr>
            </w:pPr>
          </w:p>
          <w:p w14:paraId="199860B8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EEBF80F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262B8A9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97E7D2D" w14:textId="77777777" w:rsidR="0051045D" w:rsidRDefault="0051045D" w:rsidP="321BD48B">
            <w:pPr>
              <w:rPr>
                <w:rFonts w:eastAsiaTheme="minorEastAsia"/>
              </w:rPr>
            </w:pPr>
          </w:p>
          <w:p w14:paraId="5829A8C2" w14:textId="77777777" w:rsidR="0051045D" w:rsidRDefault="0051045D" w:rsidP="321BD48B">
            <w:pPr>
              <w:rPr>
                <w:rFonts w:eastAsiaTheme="minorEastAsia"/>
              </w:rPr>
            </w:pPr>
          </w:p>
          <w:p w14:paraId="48813982" w14:textId="77777777" w:rsidR="0051045D" w:rsidRDefault="0051045D" w:rsidP="321BD48B">
            <w:pPr>
              <w:rPr>
                <w:rFonts w:eastAsiaTheme="minorEastAsia"/>
              </w:rPr>
            </w:pPr>
          </w:p>
          <w:p w14:paraId="20E81DF7" w14:textId="77777777" w:rsidR="0051045D" w:rsidRDefault="0051045D" w:rsidP="321BD48B">
            <w:pPr>
              <w:rPr>
                <w:rFonts w:eastAsiaTheme="minorEastAsia"/>
              </w:rPr>
            </w:pPr>
          </w:p>
          <w:p w14:paraId="38CFCB0F" w14:textId="77777777" w:rsidR="0051045D" w:rsidRDefault="0051045D" w:rsidP="321BD48B">
            <w:pPr>
              <w:rPr>
                <w:rFonts w:eastAsiaTheme="minorEastAsia"/>
              </w:rPr>
            </w:pPr>
          </w:p>
          <w:p w14:paraId="69F182C5" w14:textId="77777777" w:rsidR="0051045D" w:rsidRDefault="0051045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and tour representative </w:t>
            </w:r>
          </w:p>
          <w:p w14:paraId="42D13BCA" w14:textId="77777777" w:rsidR="00EA4BA1" w:rsidRDefault="00EA4BA1" w:rsidP="321BD48B">
            <w:pPr>
              <w:rPr>
                <w:rFonts w:eastAsiaTheme="minorEastAsia"/>
              </w:rPr>
            </w:pPr>
          </w:p>
          <w:p w14:paraId="55C82003" w14:textId="77777777" w:rsidR="00EA4BA1" w:rsidRDefault="00EA4BA1" w:rsidP="321BD48B">
            <w:pPr>
              <w:rPr>
                <w:rFonts w:eastAsiaTheme="minorEastAsia"/>
              </w:rPr>
            </w:pPr>
          </w:p>
          <w:p w14:paraId="66470781" w14:textId="77777777" w:rsidR="00EA4BA1" w:rsidRDefault="00EA4BA1" w:rsidP="321BD48B">
            <w:pPr>
              <w:rPr>
                <w:rFonts w:eastAsiaTheme="minorEastAsia"/>
              </w:rPr>
            </w:pPr>
          </w:p>
          <w:p w14:paraId="0B285734" w14:textId="77777777" w:rsidR="00EA4BA1" w:rsidRDefault="00EA4BA1" w:rsidP="321BD48B">
            <w:pPr>
              <w:rPr>
                <w:rFonts w:eastAsiaTheme="minorEastAsia"/>
              </w:rPr>
            </w:pPr>
          </w:p>
          <w:p w14:paraId="06FA5370" w14:textId="11552991" w:rsidR="00EA4BA1" w:rsidRDefault="00EA4BA1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</w:t>
            </w:r>
          </w:p>
        </w:tc>
        <w:tc>
          <w:tcPr>
            <w:tcW w:w="117" w:type="pct"/>
            <w:shd w:val="clear" w:color="auto" w:fill="FFFFFF" w:themeFill="background1"/>
          </w:tcPr>
          <w:p w14:paraId="644859F8" w14:textId="77777777" w:rsidR="321BD48B" w:rsidRDefault="00E479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  <w:p w14:paraId="7BD11B20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4E2833B3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7362484F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02FDEDA7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32E98494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031F18BB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52BF2EFE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7C5A1350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7853780E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4AE1BE4B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3BBED22D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6168959F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4695EC5B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2F48C8A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AE33409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276491D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CF4313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219DD236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20ED31C9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F646D3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7332DBB2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3EE20F39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63B7CE2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A2FB8C8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6144F42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22A5401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0916B2B5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61ABB1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70D089D8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7265BE0B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00855761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41883D2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51F01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5443F6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F67F1A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2AD1E1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4ED1AD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A329AF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37B18D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1AFD16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D6DB3C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B4DC91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182B91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2D42F8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E8E054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AD9AAE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DFFDC0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4DEB68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60D14C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8284FA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A1168C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3ECEB0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28A6DA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03C30B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448754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4BA56D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68D08A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A827BC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7CD09F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6D3313A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77CE9C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34BD73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69F9D2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D2749B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794DED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D2E5EE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EDD313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50D541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D9F54B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7298C6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004392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3E83C3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3BF39A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DF39B8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370A32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0490B827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668F4787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267C2E1F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3BAE7250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47D05FD9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7C79C606" w14:textId="40BDAE31" w:rsidR="00EA4BA1" w:rsidRDefault="00EA4BA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5EA307D1" w14:textId="77777777" w:rsidR="321BD48B" w:rsidRDefault="00E479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2</w:t>
            </w:r>
          </w:p>
          <w:p w14:paraId="6E4CF1A5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470FBB54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27C59335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47F82779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60BA35F9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6A03B92D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626AE0BF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72518A9B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3FEA2080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1D0CDE0D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0E55A354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47F9CF09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  <w:p w14:paraId="6D1E0DB4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743B20B5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35B5D3D3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839A69C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91B1FB8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0EAF959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207F355B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8D3ADC6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085E5E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0654FFDE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654DAA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A327CB8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3080F04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217CC91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2E24A6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F64ECF6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AD5BDD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29AC096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65C675D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  <w:p w14:paraId="0B2008E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9247B6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431794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B7ED37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0E4129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062EE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22172B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F513AE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AB6542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7DFDB2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36BE8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69DCDB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9ED343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D06055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0BF0D9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3EBA0D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AB4A74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1293C6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119D55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C4380A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270759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5F10EC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86B32C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A182B9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22AD28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AA32B1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39ECA8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F4B692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457B2FE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DA466F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530A17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75890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6BA269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E5F426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FD21AD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4CA229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A05EF9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7F0188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24113E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AB9E2A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BD733E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C5DF31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E607A3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4048AE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68379247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39FA28C1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38204BBD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7137979D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4FBAFC03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65FEE8C0" w14:textId="1FF9DDB4" w:rsidR="00EA4BA1" w:rsidRDefault="00EA4BA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7A3AC8C4" w14:textId="77777777" w:rsidR="321BD48B" w:rsidRDefault="00E479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2</w:t>
            </w:r>
          </w:p>
          <w:p w14:paraId="58AC3B10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00515D25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58D7C7D4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26C4F357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6ACF07CF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6B540D6E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5658F103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2F795554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7E5EC8D7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1A50AF3A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6E36BA65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</w:p>
          <w:p w14:paraId="48E3FEAD" w14:textId="77777777" w:rsidR="00883D72" w:rsidRDefault="00883D7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  <w:p w14:paraId="487755A1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D118E7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7FAABFBD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955A6AF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23DEB08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F205E7C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AEDF568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0D6C759F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E29B896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294B4731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64A6A688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FBB3743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35709B61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1EF368A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1C07FCE3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58956457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3E70EC6F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4BAF509B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</w:p>
          <w:p w14:paraId="30B88840" w14:textId="77777777" w:rsidR="002F5435" w:rsidRDefault="002F543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  <w:p w14:paraId="385CE62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6421A4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5ED9CF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49C572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9983AF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6823CD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2D3C17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304F4F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B19FEC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EAE8B4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114AB5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4FF1EB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3C2BD1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D4350F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785E53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562115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51DFFD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11578C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A87DE4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BB97FD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F2E7AA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02FE86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2639A3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59DC70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3AC4B5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E66068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E8482D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3AD740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308D038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832FE4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846ADE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D10DA6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10464F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A9C806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2F8DC7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325B7D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1086C7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860AA2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4A47D9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E29BB8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8FB679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1E7BAE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20FD53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E83069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5CB59A80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7D2E6B01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433E1D08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50FFBDA0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10546937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3DCBB85F" w14:textId="5362CCB7" w:rsidR="00EA4BA1" w:rsidRDefault="00EA4BA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957" w:type="pct"/>
            <w:shd w:val="clear" w:color="auto" w:fill="FFFFFF" w:themeFill="background1"/>
          </w:tcPr>
          <w:p w14:paraId="79D3D044" w14:textId="77777777" w:rsidR="321BD48B" w:rsidRDefault="00E47965" w:rsidP="00E47965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Students and representative encouraged to take care when moving about </w:t>
            </w:r>
          </w:p>
          <w:p w14:paraId="466448E7" w14:textId="77777777" w:rsidR="00E47965" w:rsidRDefault="00E47965" w:rsidP="00E47965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Assess safety of terrain before proceeding </w:t>
            </w:r>
          </w:p>
          <w:p w14:paraId="5940EAD2" w14:textId="77777777" w:rsidR="00E47965" w:rsidRDefault="00E47965" w:rsidP="00E47965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Wear appropriate footwear </w:t>
            </w:r>
          </w:p>
          <w:p w14:paraId="5E380987" w14:textId="77777777" w:rsidR="00883D72" w:rsidRDefault="00883D72" w:rsidP="00883D72">
            <w:pPr>
              <w:rPr>
                <w:rFonts w:ascii="Calibri" w:eastAsia="Calibri" w:hAnsi="Calibri" w:cs="Calibri"/>
              </w:rPr>
            </w:pPr>
          </w:p>
          <w:p w14:paraId="6FA69B12" w14:textId="77777777" w:rsidR="00883D72" w:rsidRDefault="00883D72" w:rsidP="00883D72">
            <w:pPr>
              <w:rPr>
                <w:rFonts w:ascii="Calibri" w:eastAsia="Calibri" w:hAnsi="Calibri" w:cs="Calibri"/>
              </w:rPr>
            </w:pPr>
          </w:p>
          <w:p w14:paraId="0D731802" w14:textId="68F6F82B" w:rsidR="00883D72" w:rsidRPr="00883D72" w:rsidRDefault="00883D72" w:rsidP="00883D72">
            <w:pPr>
              <w:pStyle w:val="p1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Code of conduct</w:t>
            </w:r>
          </w:p>
          <w:p w14:paraId="1654056F" w14:textId="2FFD9053" w:rsid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outlines expected</w:t>
            </w:r>
          </w:p>
          <w:p w14:paraId="4CDAD4F3" w14:textId="2E13284B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behaviour, particularly</w:t>
            </w:r>
          </w:p>
          <w:p w14:paraId="02285409" w14:textId="62B2F5F8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r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egarding travelling in</w:t>
            </w:r>
          </w:p>
          <w:p w14:paraId="602C8401" w14:textId="084BDBDC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groups, behaviour at</w:t>
            </w:r>
          </w:p>
          <w:p w14:paraId="1C537D29" w14:textId="2AE3229E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night, violence, alcohol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consequences</w:t>
            </w:r>
          </w:p>
          <w:p w14:paraId="49F54B56" w14:textId="60E729FA" w:rsidR="00883D72" w:rsidRPr="00883D72" w:rsidRDefault="00883D72" w:rsidP="00883D72">
            <w:pPr>
              <w:pStyle w:val="p1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Messaging before and</w:t>
            </w:r>
          </w:p>
          <w:p w14:paraId="6257F9FB" w14:textId="77777777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during Tour around</w:t>
            </w:r>
          </w:p>
          <w:p w14:paraId="641E06EC" w14:textId="77777777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drinking in moderation,</w:t>
            </w:r>
          </w:p>
          <w:p w14:paraId="6EFC656C" w14:textId="77777777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making the most of</w:t>
            </w:r>
          </w:p>
          <w:p w14:paraId="63CBCA55" w14:textId="77777777" w:rsidR="00883D72" w:rsidRPr="00883D72" w:rsidRDefault="00883D72" w:rsidP="00883D72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Tour.</w:t>
            </w:r>
          </w:p>
          <w:p w14:paraId="7FDFB1F8" w14:textId="6FA1F03E" w:rsidR="00883D72" w:rsidRPr="00883D72" w:rsidRDefault="00883D72" w:rsidP="00883D72">
            <w:pPr>
              <w:pStyle w:val="p1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Staff, Tour leader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be aware 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 </w:t>
            </w:r>
            <w:r w:rsidRPr="00883D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Emergency protocol</w:t>
            </w:r>
          </w:p>
          <w:p w14:paraId="5527034B" w14:textId="77777777" w:rsidR="00883D72" w:rsidRDefault="00883D72" w:rsidP="00883D72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35CB0720" w14:textId="77777777" w:rsidR="002F5435" w:rsidRDefault="002F5435" w:rsidP="002F5435">
            <w:pPr>
              <w:rPr>
                <w:rFonts w:ascii="Calibri" w:eastAsia="Calibri" w:hAnsi="Calibri" w:cs="Calibri"/>
              </w:rPr>
            </w:pPr>
          </w:p>
          <w:p w14:paraId="557C6922" w14:textId="77777777" w:rsidR="002F5435" w:rsidRPr="002F5435" w:rsidRDefault="002F5435" w:rsidP="002F5435">
            <w:pPr>
              <w:pStyle w:val="p1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Recommended list of</w:t>
            </w:r>
          </w:p>
          <w:p w14:paraId="4183FC2C" w14:textId="29B8E945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trusted social venues to</w:t>
            </w:r>
          </w:p>
          <w:p w14:paraId="250D89A2" w14:textId="2A58133C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be used for official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Nightingales </w:t>
            </w: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Socials. Good</w:t>
            </w:r>
          </w:p>
          <w:p w14:paraId="436C540A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relationships with venue</w:t>
            </w:r>
          </w:p>
          <w:p w14:paraId="253BAC8A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Security and</w:t>
            </w:r>
          </w:p>
          <w:p w14:paraId="7D56E553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management.</w:t>
            </w:r>
          </w:p>
          <w:p w14:paraId="09A88E07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●</w:t>
            </w:r>
            <w:r w:rsidRPr="002F5435">
              <w:rPr>
                <w:rStyle w:val="s2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Code of conduct</w:t>
            </w:r>
          </w:p>
          <w:p w14:paraId="225D532C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outlines expected</w:t>
            </w:r>
          </w:p>
          <w:p w14:paraId="714C9466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behaviour, particularly</w:t>
            </w:r>
          </w:p>
          <w:p w14:paraId="21E60FF5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regarding travelling in</w:t>
            </w:r>
          </w:p>
          <w:p w14:paraId="11FEEA12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groups, behaviour at</w:t>
            </w:r>
          </w:p>
          <w:p w14:paraId="246EBF15" w14:textId="4DF4175A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night, violence, alcohol and</w:t>
            </w:r>
          </w:p>
          <w:p w14:paraId="47A54924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consequences</w:t>
            </w:r>
          </w:p>
          <w:p w14:paraId="2AF3D2FB" w14:textId="473C18E2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●</w:t>
            </w:r>
            <w:r w:rsidRPr="002F5435">
              <w:rPr>
                <w:rStyle w:val="s2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Students</w:t>
            </w: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be vigilant and</w:t>
            </w:r>
          </w:p>
          <w:p w14:paraId="66F1A60C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look out for fighting,</w:t>
            </w:r>
          </w:p>
          <w:p w14:paraId="5F7C0368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spiking, harassment,</w:t>
            </w:r>
          </w:p>
          <w:p w14:paraId="339B9FF2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excessively drunk</w:t>
            </w:r>
          </w:p>
          <w:p w14:paraId="7453E7B8" w14:textId="4DDDB8A3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students</w:t>
            </w: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ensuring they</w:t>
            </w:r>
          </w:p>
          <w:p w14:paraId="51ED71C2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sober up, or leave the</w:t>
            </w:r>
          </w:p>
          <w:p w14:paraId="1D31F951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venue</w:t>
            </w:r>
          </w:p>
          <w:p w14:paraId="21366A1A" w14:textId="31653A86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●</w:t>
            </w:r>
            <w:r w:rsidRPr="002F5435">
              <w:rPr>
                <w:rStyle w:val="s2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Students</w:t>
            </w: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look out for</w:t>
            </w:r>
          </w:p>
          <w:p w14:paraId="3F911A79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hazards such as wet</w:t>
            </w:r>
          </w:p>
          <w:p w14:paraId="3CB1622F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floors and notify venue</w:t>
            </w:r>
          </w:p>
          <w:p w14:paraId="7C1070D3" w14:textId="77777777" w:rsidR="002F5435" w:rsidRPr="002F5435" w:rsidRDefault="002F5435" w:rsidP="002F5435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staff</w:t>
            </w:r>
          </w:p>
          <w:p w14:paraId="18C416DF" w14:textId="77777777" w:rsidR="002F5435" w:rsidRDefault="002F5435" w:rsidP="002F5435">
            <w:pPr>
              <w:rPr>
                <w:rFonts w:ascii="Calibri" w:eastAsia="Calibri" w:hAnsi="Calibri" w:cs="Calibri"/>
              </w:rPr>
            </w:pPr>
          </w:p>
          <w:p w14:paraId="736B05E0" w14:textId="77777777" w:rsidR="0051045D" w:rsidRDefault="0051045D" w:rsidP="002F5435">
            <w:pPr>
              <w:rPr>
                <w:rFonts w:ascii="Calibri" w:eastAsia="Calibri" w:hAnsi="Calibri" w:cs="Calibri"/>
              </w:rPr>
            </w:pPr>
          </w:p>
          <w:p w14:paraId="1BC0FF75" w14:textId="4730C163" w:rsidR="0051045D" w:rsidRDefault="0051045D" w:rsidP="0051045D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Nearest hospital to </w:t>
            </w:r>
            <w:proofErr w:type="gramStart"/>
            <w:r>
              <w:rPr>
                <w:rFonts w:ascii="Calibri" w:eastAsia="Calibri" w:hAnsi="Calibri" w:cs="Calibri"/>
              </w:rPr>
              <w:t>be located in</w:t>
            </w:r>
            <w:proofErr w:type="gramEnd"/>
            <w:r>
              <w:rPr>
                <w:rFonts w:ascii="Calibri" w:eastAsia="Calibri" w:hAnsi="Calibri" w:cs="Calibri"/>
              </w:rPr>
              <w:t xml:space="preserve"> relation to accommodation, venues and facilities</w:t>
            </w:r>
          </w:p>
          <w:p w14:paraId="3FE91A0C" w14:textId="65BC5F06" w:rsidR="0051045D" w:rsidRDefault="0051045D" w:rsidP="0051045D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Students to bring water on days out and sunscreen if required</w:t>
            </w:r>
          </w:p>
          <w:p w14:paraId="21599A6E" w14:textId="77777777" w:rsidR="0051045D" w:rsidRDefault="0051045D" w:rsidP="0051045D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Students to disclose any medical </w:t>
            </w:r>
            <w:r>
              <w:rPr>
                <w:rFonts w:ascii="Calibri" w:eastAsia="Calibri" w:hAnsi="Calibri" w:cs="Calibri"/>
              </w:rPr>
              <w:lastRenderedPageBreak/>
              <w:t xml:space="preserve">conditions and adjustments to experience will be made if required </w:t>
            </w:r>
          </w:p>
          <w:p w14:paraId="30BDB5C7" w14:textId="77777777" w:rsidR="0051045D" w:rsidRDefault="0051045D" w:rsidP="0051045D">
            <w:pPr>
              <w:rPr>
                <w:rFonts w:ascii="Calibri" w:eastAsia="Calibri" w:hAnsi="Calibri" w:cs="Calibri"/>
              </w:rPr>
            </w:pPr>
          </w:p>
          <w:p w14:paraId="2A20BBF5" w14:textId="77777777" w:rsidR="0051045D" w:rsidRDefault="0051045D" w:rsidP="0051045D">
            <w:pPr>
              <w:rPr>
                <w:rFonts w:ascii="Calibri" w:eastAsia="Calibri" w:hAnsi="Calibri" w:cs="Calibri"/>
              </w:rPr>
            </w:pPr>
          </w:p>
          <w:p w14:paraId="175F3507" w14:textId="77777777" w:rsidR="0051045D" w:rsidRDefault="0051045D" w:rsidP="0051045D">
            <w:pPr>
              <w:rPr>
                <w:rFonts w:ascii="Calibri" w:eastAsia="Calibri" w:hAnsi="Calibri" w:cs="Calibri"/>
              </w:rPr>
            </w:pPr>
          </w:p>
          <w:p w14:paraId="41AA0E21" w14:textId="77777777" w:rsidR="0051045D" w:rsidRDefault="0051045D" w:rsidP="0051045D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Recognised, trusted accommodation providers booked by </w:t>
            </w:r>
            <w:proofErr w:type="spellStart"/>
            <w:r>
              <w:rPr>
                <w:rFonts w:ascii="Calibri" w:eastAsia="Calibri" w:hAnsi="Calibri" w:cs="Calibri"/>
              </w:rPr>
              <w:t>Unilife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55B5CA7E" w14:textId="4E82F465" w:rsidR="00EA4BA1" w:rsidRDefault="00EA4BA1" w:rsidP="00EA4BA1">
            <w:pPr>
              <w:rPr>
                <w:rFonts w:ascii="Calibri" w:eastAsia="Calibri" w:hAnsi="Calibri" w:cs="Calibri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B68287" wp14:editId="514D1E3F">
                      <wp:simplePos x="0" y="0"/>
                      <wp:positionH relativeFrom="column">
                        <wp:posOffset>-4589780</wp:posOffset>
                      </wp:positionH>
                      <wp:positionV relativeFrom="paragraph">
                        <wp:posOffset>316684</wp:posOffset>
                      </wp:positionV>
                      <wp:extent cx="9772650" cy="0"/>
                      <wp:effectExtent l="0" t="0" r="6350" b="12700"/>
                      <wp:wrapNone/>
                      <wp:docPr id="585871710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8D7D7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1.4pt,24.95pt" to="408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" strokecolor="black [3040]"/>
                  </w:pict>
                </mc:Fallback>
              </mc:AlternateContent>
            </w:r>
          </w:p>
          <w:p w14:paraId="3A78A0CD" w14:textId="77777777" w:rsidR="00EA4BA1" w:rsidRDefault="00EA4BA1" w:rsidP="00EA4BA1">
            <w:pPr>
              <w:rPr>
                <w:rFonts w:ascii="Calibri" w:eastAsia="Calibri" w:hAnsi="Calibri" w:cs="Calibri"/>
              </w:rPr>
            </w:pPr>
          </w:p>
          <w:p w14:paraId="7F7D3CC9" w14:textId="7F2FEC14" w:rsidR="00EA4BA1" w:rsidRPr="00EA4BA1" w:rsidRDefault="00EA4BA1" w:rsidP="00EA4BA1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00E401AE">
              <w:rPr>
                <w:color w:val="000000" w:themeColor="text1"/>
              </w:rPr>
              <w:t xml:space="preserve">Participants are asked to submit any dietary/allergy requirements for any group meals, or meals provided through </w:t>
            </w:r>
            <w:proofErr w:type="spellStart"/>
            <w:r w:rsidRPr="00E401AE">
              <w:rPr>
                <w:color w:val="000000" w:themeColor="text1"/>
              </w:rPr>
              <w:t>UniLife</w:t>
            </w:r>
            <w:proofErr w:type="spellEnd"/>
            <w:r w:rsidRPr="00E401AE">
              <w:rPr>
                <w:color w:val="000000" w:themeColor="text1"/>
              </w:rPr>
              <w:t>, which are passed onto the supplier</w:t>
            </w:r>
          </w:p>
        </w:tc>
        <w:tc>
          <w:tcPr>
            <w:tcW w:w="152" w:type="pct"/>
            <w:shd w:val="clear" w:color="auto" w:fill="FFFFFF" w:themeFill="background1"/>
          </w:tcPr>
          <w:p w14:paraId="61673411" w14:textId="77777777" w:rsidR="321BD48B" w:rsidRDefault="00E479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  <w:p w14:paraId="30F3049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F537B1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FF1AA8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C8110A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ABC900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44408D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09AE49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B8D92D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9482A9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0E91C8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BE50BA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C062CB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6767E1A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936F52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3A3EA5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C00C50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9AADC4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7ECA3E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CF4225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E01354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093497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FCBADC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7BDEB9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CD1836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161522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C1B785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BE5235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403AD0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11331B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C7B48C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0C1F31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3349BC1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00FE56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4C05C2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8DEC48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AF6E76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E4FCB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D2513F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FBDEFA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B415E5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D36FFF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87AEF2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0AD349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69B675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F1B46B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BF791B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FF0CEB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B80A23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DF3600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05CA15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7780C3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3101AE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B97370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927ADF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19A213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4AE37A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DA672E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9BE2D5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3A0CC4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54D2A907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3826ECE0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4E742EE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1D3EAB3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126FECEA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20422D7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6A16041A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79D1CEFE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BD73F58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A631CD7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2254016F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09289CDF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6163461A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68C813F2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7404B161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36E8E375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6193D177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3484C26E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4CAE3FBB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65392E8C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1F788329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5CFAA1DB" w14:textId="4786F52C" w:rsidR="00EA4BA1" w:rsidRDefault="00EA4BA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5B77B5B3" w14:textId="77777777" w:rsidR="321BD48B" w:rsidRDefault="00E479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2</w:t>
            </w:r>
          </w:p>
          <w:p w14:paraId="1B7DEFA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E91929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58CBB9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98B30C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F6E918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775DA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C2A62C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442ECF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3E158F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589DC7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1530DC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96EFB7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  <w:p w14:paraId="075A5A1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EB2DAA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F7C4A4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F6DDF9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AA2B65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C293FD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A68FC4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73E560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794FEC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12F432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D37695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CB3CDB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027121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3F353B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151E2C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66D83F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0F0255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6307E5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5122D5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  <w:p w14:paraId="4F0174C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ED852D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A40DE2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1D195B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1D97E1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75B990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A3AEA7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4A7AE7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E654B1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4CB7F6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85B857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20A23E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8239EB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9B4FE2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131730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DD85C5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E142B4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AE6509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72240A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6BDECC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7A5111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EDB7AE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29F477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C703625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50F8C8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494480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5C73AF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628007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27451AD8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6BD43DB6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EB1E6A5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68EE249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7A9C5C69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11732C76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0787BCE9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709AD425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15AF7DA8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7200BD34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17B85BA9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3D8BB547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71963E22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7B15F55F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2061B1B4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9E883DB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325D7211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50772DEF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7209605C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7EBF213C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2A8FA7B5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7AA2EF1D" w14:textId="6D4C7E21" w:rsidR="00EA4BA1" w:rsidRDefault="00EA4BA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5DD706A5" w14:textId="77777777" w:rsidR="321BD48B" w:rsidRDefault="00E479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2</w:t>
            </w:r>
          </w:p>
          <w:p w14:paraId="7288EB7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DA13E1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FFA480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49604A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E4CE44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414E8E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822A1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31E613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D8C3A0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67F49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5F608F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860C27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  <w:p w14:paraId="38E51CE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90F7B6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C73B0B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1E4346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ACC5B0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0390F9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A42F0D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ACABE7E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5750F1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0F0A60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3C5D394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DE3D53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61922D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1DF8460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1EAE3E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339BB0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F85A69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0F239F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C46BA0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  <w:p w14:paraId="6B90FEB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3DADAC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43FB9E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42D542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F0CED6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AA854D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9B4F7F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0E78F0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95E056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9EC42A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7962E8E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2B17B6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0004CB9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4447E1C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6F5B631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69E342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00F63E0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E90AC0B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8808F9D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664BBD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77A5547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5D1CDB16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270F7C53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EF02558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51103A0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65C1940A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4CEBEFB2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</w:p>
          <w:p w14:paraId="31C1312F" w14:textId="77777777" w:rsidR="0051045D" w:rsidRDefault="0051045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226F5A1A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CEEC2AA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1196C954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DF86CD3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6702800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4924181B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6F8921A0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634A67A8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5E15531B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0011E287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38B46EF9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3C428BB6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13766C18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24130271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38EC43F3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</w:p>
          <w:p w14:paraId="041B2049" w14:textId="77777777" w:rsidR="00D50043" w:rsidRDefault="00D5004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  <w:p w14:paraId="16CA4996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630969A5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18C2145D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0F54ED69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78B73845" w14:textId="77777777" w:rsidR="00EA4BA1" w:rsidRDefault="00EA4BA1" w:rsidP="321BD48B">
            <w:pPr>
              <w:rPr>
                <w:rFonts w:eastAsiaTheme="minorEastAsia"/>
                <w:b/>
                <w:bCs/>
              </w:rPr>
            </w:pPr>
          </w:p>
          <w:p w14:paraId="4F527E4C" w14:textId="64219DFF" w:rsidR="00EA4BA1" w:rsidRDefault="00EA4BA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79" w:type="pct"/>
            <w:shd w:val="clear" w:color="auto" w:fill="FFFFFF" w:themeFill="background1"/>
          </w:tcPr>
          <w:p w14:paraId="75B34A89" w14:textId="77777777" w:rsidR="321BD48B" w:rsidRDefault="00E47965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Ensure that all participants are aware of their surroundings and to not proceed if they feel out of their depth </w:t>
            </w:r>
          </w:p>
          <w:p w14:paraId="21151536" w14:textId="77777777" w:rsidR="00E47965" w:rsidRDefault="00E47965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Encourage participants to look out for each other </w:t>
            </w:r>
          </w:p>
          <w:p w14:paraId="42F5D36E" w14:textId="77777777" w:rsidR="002F5435" w:rsidRDefault="002F5435" w:rsidP="002F5435">
            <w:pPr>
              <w:rPr>
                <w:rFonts w:eastAsiaTheme="minorEastAsia"/>
              </w:rPr>
            </w:pPr>
          </w:p>
          <w:p w14:paraId="4C0A3858" w14:textId="77777777" w:rsidR="002F5435" w:rsidRDefault="002F5435" w:rsidP="002F5435">
            <w:pPr>
              <w:rPr>
                <w:rFonts w:eastAsiaTheme="minorEastAsia"/>
              </w:rPr>
            </w:pPr>
          </w:p>
          <w:p w14:paraId="5746E007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9D06994" w14:textId="77777777" w:rsidR="002F5435" w:rsidRDefault="002F5435" w:rsidP="002F5435">
            <w:pPr>
              <w:rPr>
                <w:rFonts w:eastAsiaTheme="minorEastAsia"/>
              </w:rPr>
            </w:pPr>
          </w:p>
          <w:p w14:paraId="0A4FF484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2CBFF81" w14:textId="77777777" w:rsidR="002F5435" w:rsidRDefault="002F5435" w:rsidP="002F5435">
            <w:pPr>
              <w:rPr>
                <w:rFonts w:eastAsiaTheme="minorEastAsia"/>
              </w:rPr>
            </w:pPr>
          </w:p>
          <w:p w14:paraId="3D11C16E" w14:textId="77777777" w:rsidR="002F5435" w:rsidRDefault="002F5435" w:rsidP="002F5435">
            <w:pPr>
              <w:rPr>
                <w:rFonts w:eastAsiaTheme="minorEastAsia"/>
              </w:rPr>
            </w:pPr>
          </w:p>
          <w:p w14:paraId="5DF5C799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CD1E524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B7472FD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FF20D8F" w14:textId="77777777" w:rsidR="002F5435" w:rsidRDefault="002F5435" w:rsidP="002F5435">
            <w:pPr>
              <w:rPr>
                <w:rFonts w:eastAsiaTheme="minorEastAsia"/>
              </w:rPr>
            </w:pPr>
          </w:p>
          <w:p w14:paraId="6B66192E" w14:textId="77777777" w:rsidR="002F5435" w:rsidRDefault="002F5435" w:rsidP="002F5435">
            <w:pPr>
              <w:rPr>
                <w:rFonts w:eastAsiaTheme="minorEastAsia"/>
              </w:rPr>
            </w:pPr>
          </w:p>
          <w:p w14:paraId="3B206E63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C966766" w14:textId="77777777" w:rsidR="002F5435" w:rsidRDefault="002F5435" w:rsidP="002F5435">
            <w:pPr>
              <w:rPr>
                <w:rFonts w:eastAsiaTheme="minorEastAsia"/>
              </w:rPr>
            </w:pPr>
          </w:p>
          <w:p w14:paraId="593E9D36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F9D2920" w14:textId="77777777" w:rsidR="002F5435" w:rsidRDefault="002F5435" w:rsidP="002F5435">
            <w:pPr>
              <w:rPr>
                <w:rFonts w:eastAsiaTheme="minorEastAsia"/>
              </w:rPr>
            </w:pPr>
          </w:p>
          <w:p w14:paraId="64BA6ED5" w14:textId="77777777" w:rsidR="002F5435" w:rsidRDefault="002F5435" w:rsidP="002F5435">
            <w:pPr>
              <w:rPr>
                <w:rFonts w:eastAsiaTheme="minorEastAsia"/>
              </w:rPr>
            </w:pPr>
          </w:p>
          <w:p w14:paraId="6F8592F7" w14:textId="77777777" w:rsidR="002F5435" w:rsidRDefault="002F5435" w:rsidP="002F5435">
            <w:pPr>
              <w:rPr>
                <w:rFonts w:eastAsiaTheme="minorEastAsia"/>
              </w:rPr>
            </w:pPr>
          </w:p>
          <w:p w14:paraId="001BE22B" w14:textId="77777777" w:rsidR="002F5435" w:rsidRDefault="002F5435" w:rsidP="002F5435">
            <w:pPr>
              <w:rPr>
                <w:rFonts w:eastAsiaTheme="minorEastAsia"/>
              </w:rPr>
            </w:pPr>
          </w:p>
          <w:p w14:paraId="12E26C84" w14:textId="77777777" w:rsidR="002F5435" w:rsidRDefault="002F5435" w:rsidP="002F5435">
            <w:pPr>
              <w:rPr>
                <w:rFonts w:eastAsiaTheme="minorEastAsia"/>
              </w:rPr>
            </w:pPr>
          </w:p>
          <w:p w14:paraId="5BAE719D" w14:textId="77777777" w:rsidR="002F5435" w:rsidRDefault="002F5435" w:rsidP="002F5435">
            <w:pPr>
              <w:rPr>
                <w:rFonts w:eastAsiaTheme="minorEastAsia"/>
              </w:rPr>
            </w:pPr>
          </w:p>
          <w:p w14:paraId="714584D7" w14:textId="77777777" w:rsidR="002F5435" w:rsidRDefault="002F5435" w:rsidP="002F5435">
            <w:pPr>
              <w:rPr>
                <w:rFonts w:eastAsiaTheme="minorEastAsia"/>
              </w:rPr>
            </w:pPr>
          </w:p>
          <w:p w14:paraId="6ACE1342" w14:textId="77777777" w:rsidR="002F5435" w:rsidRDefault="002F5435" w:rsidP="002F5435">
            <w:pPr>
              <w:rPr>
                <w:rFonts w:eastAsiaTheme="minorEastAsia"/>
              </w:rPr>
            </w:pPr>
          </w:p>
          <w:p w14:paraId="0563D1A3" w14:textId="77777777" w:rsidR="002F5435" w:rsidRDefault="002F5435" w:rsidP="002F5435">
            <w:pPr>
              <w:rPr>
                <w:rFonts w:eastAsiaTheme="minorEastAsia"/>
              </w:rPr>
            </w:pPr>
          </w:p>
          <w:p w14:paraId="55581940" w14:textId="77777777" w:rsidR="002F5435" w:rsidRDefault="002F5435" w:rsidP="002F5435">
            <w:pPr>
              <w:rPr>
                <w:rFonts w:eastAsiaTheme="minorEastAsia"/>
              </w:rPr>
            </w:pPr>
          </w:p>
          <w:p w14:paraId="6C73985C" w14:textId="77777777" w:rsidR="002F5435" w:rsidRDefault="002F5435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Sober student to stay at social venue until no more students remain at the facility </w:t>
            </w:r>
          </w:p>
          <w:p w14:paraId="07F8DDA7" w14:textId="77777777" w:rsidR="002F5435" w:rsidRDefault="002F5435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At least one sober student present at organised social events </w:t>
            </w:r>
          </w:p>
          <w:p w14:paraId="4486B27F" w14:textId="77777777" w:rsidR="0051045D" w:rsidRDefault="0051045D" w:rsidP="0051045D">
            <w:pPr>
              <w:rPr>
                <w:rFonts w:eastAsiaTheme="minorEastAsia"/>
              </w:rPr>
            </w:pPr>
          </w:p>
          <w:p w14:paraId="3B92C770" w14:textId="77777777" w:rsidR="0051045D" w:rsidRDefault="0051045D" w:rsidP="0051045D">
            <w:pPr>
              <w:rPr>
                <w:rFonts w:eastAsiaTheme="minorEastAsia"/>
              </w:rPr>
            </w:pPr>
          </w:p>
          <w:p w14:paraId="745CC544" w14:textId="77777777" w:rsidR="0051045D" w:rsidRDefault="0051045D" w:rsidP="0051045D">
            <w:pPr>
              <w:rPr>
                <w:rFonts w:eastAsiaTheme="minorEastAsia"/>
              </w:rPr>
            </w:pPr>
          </w:p>
          <w:p w14:paraId="3A28E5D6" w14:textId="77777777" w:rsidR="0051045D" w:rsidRDefault="0051045D" w:rsidP="0051045D">
            <w:pPr>
              <w:rPr>
                <w:rFonts w:eastAsiaTheme="minorEastAsia"/>
              </w:rPr>
            </w:pPr>
          </w:p>
          <w:p w14:paraId="5CBCA3B4" w14:textId="77777777" w:rsidR="0051045D" w:rsidRDefault="0051045D" w:rsidP="0051045D">
            <w:pPr>
              <w:rPr>
                <w:rFonts w:eastAsiaTheme="minorEastAsia"/>
              </w:rPr>
            </w:pPr>
          </w:p>
          <w:p w14:paraId="14ED589D" w14:textId="77777777" w:rsidR="0051045D" w:rsidRDefault="0051045D" w:rsidP="0051045D">
            <w:pPr>
              <w:rPr>
                <w:rFonts w:eastAsiaTheme="minorEastAsia"/>
              </w:rPr>
            </w:pPr>
          </w:p>
          <w:p w14:paraId="2BD253C0" w14:textId="77777777" w:rsidR="0051045D" w:rsidRDefault="0051045D" w:rsidP="0051045D">
            <w:pPr>
              <w:rPr>
                <w:rFonts w:eastAsiaTheme="minorEastAsia"/>
              </w:rPr>
            </w:pPr>
          </w:p>
          <w:p w14:paraId="4072011E" w14:textId="77777777" w:rsidR="0051045D" w:rsidRDefault="0051045D" w:rsidP="0051045D">
            <w:pPr>
              <w:rPr>
                <w:rFonts w:eastAsiaTheme="minorEastAsia"/>
              </w:rPr>
            </w:pPr>
          </w:p>
          <w:p w14:paraId="071C2175" w14:textId="77777777" w:rsidR="0051045D" w:rsidRDefault="0051045D" w:rsidP="0051045D">
            <w:pPr>
              <w:rPr>
                <w:rFonts w:eastAsiaTheme="minorEastAsia"/>
              </w:rPr>
            </w:pPr>
          </w:p>
          <w:p w14:paraId="6909D65F" w14:textId="77777777" w:rsidR="0051045D" w:rsidRDefault="0051045D" w:rsidP="0051045D">
            <w:pPr>
              <w:rPr>
                <w:rFonts w:eastAsiaTheme="minorEastAsia"/>
              </w:rPr>
            </w:pPr>
          </w:p>
          <w:p w14:paraId="63F9D82B" w14:textId="77777777" w:rsidR="0051045D" w:rsidRDefault="0051045D" w:rsidP="0051045D">
            <w:pPr>
              <w:rPr>
                <w:rFonts w:eastAsiaTheme="minorEastAsia"/>
              </w:rPr>
            </w:pPr>
          </w:p>
          <w:p w14:paraId="6D9FAC9A" w14:textId="77777777" w:rsidR="0051045D" w:rsidRDefault="0051045D" w:rsidP="0051045D">
            <w:pPr>
              <w:rPr>
                <w:rFonts w:eastAsiaTheme="minorEastAsia"/>
              </w:rPr>
            </w:pPr>
          </w:p>
          <w:p w14:paraId="169D573B" w14:textId="77777777" w:rsidR="0051045D" w:rsidRDefault="0051045D" w:rsidP="0051045D">
            <w:pPr>
              <w:rPr>
                <w:rFonts w:eastAsiaTheme="minorEastAsia"/>
              </w:rPr>
            </w:pPr>
          </w:p>
          <w:p w14:paraId="77CD529E" w14:textId="77777777" w:rsidR="0051045D" w:rsidRDefault="0051045D" w:rsidP="0051045D">
            <w:pPr>
              <w:rPr>
                <w:rFonts w:eastAsiaTheme="minorEastAsia"/>
              </w:rPr>
            </w:pPr>
          </w:p>
          <w:p w14:paraId="396628D7" w14:textId="77777777" w:rsidR="0051045D" w:rsidRDefault="0051045D" w:rsidP="0051045D">
            <w:pPr>
              <w:rPr>
                <w:rFonts w:eastAsiaTheme="minorEastAsia"/>
              </w:rPr>
            </w:pPr>
          </w:p>
          <w:p w14:paraId="7C5B728B" w14:textId="77777777" w:rsidR="0051045D" w:rsidRDefault="0051045D" w:rsidP="0051045D">
            <w:pPr>
              <w:rPr>
                <w:rFonts w:eastAsiaTheme="minorEastAsia"/>
              </w:rPr>
            </w:pPr>
          </w:p>
          <w:p w14:paraId="31EB7EAC" w14:textId="77777777" w:rsidR="0051045D" w:rsidRDefault="0051045D" w:rsidP="0051045D">
            <w:pPr>
              <w:rPr>
                <w:rFonts w:eastAsiaTheme="minorEastAsia"/>
              </w:rPr>
            </w:pPr>
          </w:p>
          <w:p w14:paraId="43CA6FF4" w14:textId="77777777" w:rsidR="0051045D" w:rsidRDefault="0051045D" w:rsidP="0051045D">
            <w:pPr>
              <w:rPr>
                <w:rFonts w:eastAsiaTheme="minorEastAsia"/>
              </w:rPr>
            </w:pPr>
          </w:p>
          <w:p w14:paraId="513FC305" w14:textId="77777777" w:rsidR="0051045D" w:rsidRDefault="0051045D" w:rsidP="0051045D">
            <w:pPr>
              <w:rPr>
                <w:rFonts w:eastAsiaTheme="minorEastAsia"/>
              </w:rPr>
            </w:pPr>
          </w:p>
          <w:p w14:paraId="4D3E60F0" w14:textId="77777777" w:rsidR="0051045D" w:rsidRDefault="0051045D" w:rsidP="0051045D">
            <w:pPr>
              <w:rPr>
                <w:rFonts w:eastAsiaTheme="minorEastAsia"/>
              </w:rPr>
            </w:pPr>
          </w:p>
          <w:p w14:paraId="0E6F824B" w14:textId="77777777" w:rsidR="0051045D" w:rsidRDefault="0051045D" w:rsidP="0051045D">
            <w:pPr>
              <w:rPr>
                <w:rFonts w:eastAsiaTheme="minorEastAsia"/>
              </w:rPr>
            </w:pPr>
          </w:p>
          <w:p w14:paraId="2A54A69A" w14:textId="77777777" w:rsidR="0051045D" w:rsidRDefault="0051045D" w:rsidP="0051045D">
            <w:pPr>
              <w:rPr>
                <w:rFonts w:eastAsiaTheme="minorEastAsia"/>
              </w:rPr>
            </w:pPr>
          </w:p>
          <w:p w14:paraId="21620336" w14:textId="77777777" w:rsidR="0051045D" w:rsidRDefault="0051045D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Procedure for emergencies to be shared with all students and tour representative </w:t>
            </w:r>
          </w:p>
          <w:p w14:paraId="69D9BB65" w14:textId="77777777" w:rsidR="0051045D" w:rsidRDefault="0051045D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to ensure any relevant medication is brought with them each day </w:t>
            </w:r>
          </w:p>
          <w:p w14:paraId="6707320B" w14:textId="77777777" w:rsidR="00514902" w:rsidRDefault="00514902" w:rsidP="00514902">
            <w:pPr>
              <w:pStyle w:val="ListParagraph"/>
              <w:rPr>
                <w:rFonts w:eastAsiaTheme="minorEastAsia"/>
              </w:rPr>
            </w:pPr>
          </w:p>
          <w:p w14:paraId="30AEEA17" w14:textId="77777777" w:rsidR="00D50043" w:rsidRDefault="00D50043" w:rsidP="00D50043">
            <w:pPr>
              <w:rPr>
                <w:rFonts w:eastAsiaTheme="minorEastAsia"/>
              </w:rPr>
            </w:pPr>
          </w:p>
          <w:p w14:paraId="48FE9846" w14:textId="77777777" w:rsidR="00D50043" w:rsidRDefault="00D50043" w:rsidP="00D50043">
            <w:pPr>
              <w:rPr>
                <w:rFonts w:eastAsiaTheme="minorEastAsia"/>
              </w:rPr>
            </w:pPr>
          </w:p>
          <w:p w14:paraId="16ECA380" w14:textId="77777777" w:rsidR="00D50043" w:rsidRDefault="00D50043" w:rsidP="00D50043">
            <w:pPr>
              <w:rPr>
                <w:rFonts w:eastAsiaTheme="minorEastAsia"/>
              </w:rPr>
            </w:pPr>
          </w:p>
          <w:p w14:paraId="04CE23C9" w14:textId="77777777" w:rsidR="00D50043" w:rsidRDefault="00D50043" w:rsidP="00D50043">
            <w:pPr>
              <w:rPr>
                <w:rFonts w:eastAsiaTheme="minorEastAsia"/>
              </w:rPr>
            </w:pPr>
          </w:p>
          <w:p w14:paraId="6859957F" w14:textId="77777777" w:rsidR="00D50043" w:rsidRDefault="00D50043" w:rsidP="00D50043">
            <w:pPr>
              <w:rPr>
                <w:rFonts w:eastAsiaTheme="minorEastAsia"/>
              </w:rPr>
            </w:pPr>
          </w:p>
          <w:p w14:paraId="7566A475" w14:textId="77777777" w:rsidR="00EA4BA1" w:rsidRDefault="00EA4BA1" w:rsidP="00D50043">
            <w:pPr>
              <w:rPr>
                <w:rFonts w:eastAsiaTheme="minorEastAsia"/>
              </w:rPr>
            </w:pPr>
          </w:p>
          <w:p w14:paraId="35DF2A81" w14:textId="5C5236BA" w:rsidR="00EA4BA1" w:rsidRDefault="00EA4BA1" w:rsidP="00D50043">
            <w:pPr>
              <w:rPr>
                <w:rFonts w:eastAsiaTheme="minorEastAsia"/>
              </w:rPr>
            </w:pPr>
          </w:p>
          <w:p w14:paraId="7F1E0DEA" w14:textId="77777777" w:rsidR="00EA4BA1" w:rsidRDefault="00EA4BA1" w:rsidP="00D50043">
            <w:pPr>
              <w:rPr>
                <w:rFonts w:eastAsiaTheme="minorEastAsia"/>
              </w:rPr>
            </w:pPr>
          </w:p>
          <w:p w14:paraId="145C47F0" w14:textId="77777777" w:rsidR="00D50043" w:rsidRPr="00EA4BA1" w:rsidRDefault="00D50043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sz w:val="21"/>
                <w:szCs w:val="21"/>
              </w:rPr>
            </w:pPr>
            <w:r w:rsidRPr="00EA4BA1">
              <w:rPr>
                <w:rFonts w:eastAsiaTheme="minorEastAsia"/>
                <w:sz w:val="21"/>
                <w:szCs w:val="21"/>
              </w:rPr>
              <w:t>Tour representative to check accommodation before arrival</w:t>
            </w:r>
          </w:p>
          <w:p w14:paraId="2B13E65E" w14:textId="77777777" w:rsidR="00D50043" w:rsidRPr="00EA4BA1" w:rsidRDefault="00D50043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sz w:val="21"/>
                <w:szCs w:val="21"/>
              </w:rPr>
            </w:pPr>
            <w:r w:rsidRPr="00EA4BA1">
              <w:rPr>
                <w:rFonts w:eastAsiaTheme="minorEastAsia"/>
                <w:sz w:val="21"/>
                <w:szCs w:val="21"/>
              </w:rPr>
              <w:t xml:space="preserve">Regular reminders to leave rooms locked </w:t>
            </w:r>
          </w:p>
          <w:p w14:paraId="15D6DE51" w14:textId="77777777" w:rsidR="00D50043" w:rsidRPr="00EA4BA1" w:rsidRDefault="00D50043" w:rsidP="00EA4BA1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 w:rsidRPr="00EA4BA1">
              <w:rPr>
                <w:rFonts w:eastAsiaTheme="minorEastAsia"/>
                <w:sz w:val="21"/>
                <w:szCs w:val="21"/>
              </w:rPr>
              <w:t xml:space="preserve">Ensure all are familiar with emergency exits and evacuation procedure </w:t>
            </w:r>
          </w:p>
          <w:p w14:paraId="230DD400" w14:textId="77777777" w:rsidR="00EA4BA1" w:rsidRPr="00E401AE" w:rsidRDefault="00EA4BA1" w:rsidP="00EA4BA1">
            <w:pPr>
              <w:pStyle w:val="ListParagraph"/>
              <w:numPr>
                <w:ilvl w:val="0"/>
                <w:numId w:val="18"/>
              </w:numPr>
              <w:spacing w:line="253" w:lineRule="auto"/>
              <w:rPr>
                <w:color w:val="000000" w:themeColor="text1"/>
              </w:rPr>
            </w:pPr>
            <w:r w:rsidRPr="00E401AE">
              <w:rPr>
                <w:color w:val="000000" w:themeColor="text1"/>
              </w:rPr>
              <w:t>Committee member and tour representative after evaluating the seriousness of the situation will call emergency services.</w:t>
            </w:r>
          </w:p>
          <w:p w14:paraId="4E4C6C0D" w14:textId="624E7599" w:rsidR="00EA4BA1" w:rsidRPr="00D50043" w:rsidRDefault="00EA4BA1" w:rsidP="00EA4BA1">
            <w:pPr>
              <w:pStyle w:val="ListParagraph"/>
              <w:rPr>
                <w:rFonts w:eastAsiaTheme="minorEastAsia"/>
              </w:rPr>
            </w:pPr>
          </w:p>
        </w:tc>
      </w:tr>
      <w:tr w:rsidR="009051A7" w14:paraId="124773EC" w14:textId="77777777" w:rsidTr="00E47965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68604A95" w14:textId="23ABD773" w:rsidR="009051A7" w:rsidRPr="009051A7" w:rsidRDefault="009051A7" w:rsidP="009051A7">
            <w:pPr>
              <w:rPr>
                <w:rFonts w:eastAsiaTheme="minorEastAsia"/>
              </w:rPr>
            </w:pPr>
            <w:r w:rsidRPr="009051A7">
              <w:rPr>
                <w:rFonts w:eastAsiaTheme="minorEastAsia"/>
              </w:rPr>
              <w:lastRenderedPageBreak/>
              <w:t>Not having travel insurance</w:t>
            </w:r>
          </w:p>
          <w:p w14:paraId="624EB856" w14:textId="432A9962" w:rsidR="009051A7" w:rsidRDefault="009051A7" w:rsidP="00032D6F">
            <w:pPr>
              <w:rPr>
                <w:rFonts w:eastAsiaTheme="minorEastAsia"/>
              </w:rPr>
            </w:pPr>
            <w:r w:rsidRPr="009051A7">
              <w:rPr>
                <w:rFonts w:eastAsiaTheme="minorEastAsia"/>
              </w:rPr>
              <w:br/>
            </w:r>
          </w:p>
        </w:tc>
        <w:tc>
          <w:tcPr>
            <w:tcW w:w="572" w:type="pct"/>
            <w:shd w:val="clear" w:color="auto" w:fill="FFFFFF" w:themeFill="background1"/>
          </w:tcPr>
          <w:p w14:paraId="0102B1EF" w14:textId="3FE2570C" w:rsidR="009051A7" w:rsidRDefault="00032D6F" w:rsidP="321BD48B">
            <w:pPr>
              <w:rPr>
                <w:rFonts w:ascii="Calibri" w:eastAsia="Calibri" w:hAnsi="Calibri" w:cs="Calibri"/>
              </w:rPr>
            </w:pPr>
            <w:r w:rsidRPr="009051A7">
              <w:rPr>
                <w:rFonts w:eastAsiaTheme="minorEastAsia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92" w:type="pct"/>
            <w:shd w:val="clear" w:color="auto" w:fill="FFFFFF" w:themeFill="background1"/>
          </w:tcPr>
          <w:p w14:paraId="5F70C682" w14:textId="2248C3AE" w:rsidR="009051A7" w:rsidRDefault="00032D6F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</w:t>
            </w:r>
          </w:p>
        </w:tc>
        <w:tc>
          <w:tcPr>
            <w:tcW w:w="117" w:type="pct"/>
            <w:shd w:val="clear" w:color="auto" w:fill="FFFFFF" w:themeFill="background1"/>
          </w:tcPr>
          <w:p w14:paraId="047C5B46" w14:textId="5C87A002" w:rsidR="009051A7" w:rsidRDefault="00032D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31C6368A" w14:textId="5A125699" w:rsidR="009051A7" w:rsidRDefault="00032D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1C27291F" w14:textId="36528653" w:rsidR="009051A7" w:rsidRDefault="00032D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957" w:type="pct"/>
            <w:shd w:val="clear" w:color="auto" w:fill="FFFFFF" w:themeFill="background1"/>
          </w:tcPr>
          <w:p w14:paraId="4EFDCEA5" w14:textId="4BA7F903" w:rsidR="009051A7" w:rsidRPr="00032D6F" w:rsidRDefault="00032D6F" w:rsidP="00032D6F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9051A7">
              <w:rPr>
                <w:rFonts w:eastAsiaTheme="minorEastAsia"/>
              </w:rPr>
              <w:t xml:space="preserve">All participants </w:t>
            </w:r>
            <w:r>
              <w:rPr>
                <w:rFonts w:eastAsiaTheme="minorEastAsia"/>
                <w:b/>
                <w:bCs/>
              </w:rPr>
              <w:t>should be advised</w:t>
            </w:r>
            <w:r w:rsidRPr="009051A7">
              <w:rPr>
                <w:rFonts w:eastAsiaTheme="minorEastAsia"/>
              </w:rPr>
              <w:t xml:space="preserve"> hold valid travel insurance covering the full trip dates and planned/likely </w:t>
            </w:r>
            <w:proofErr w:type="gramStart"/>
            <w:r w:rsidRPr="009051A7">
              <w:rPr>
                <w:rFonts w:eastAsiaTheme="minorEastAsia"/>
              </w:rPr>
              <w:t>activities;</w:t>
            </w:r>
            <w:proofErr w:type="gramEnd"/>
            <w:r>
              <w:rPr>
                <w:rFonts w:eastAsiaTheme="minorEastAsia"/>
              </w:rPr>
              <w:t xml:space="preserve"> </w:t>
            </w:r>
          </w:p>
          <w:p w14:paraId="79ED7444" w14:textId="23546746" w:rsidR="00032D6F" w:rsidRDefault="00032D6F" w:rsidP="00032D6F">
            <w:pPr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9051A7">
              <w:rPr>
                <w:rFonts w:eastAsiaTheme="minorEastAsia"/>
              </w:rPr>
              <w:t xml:space="preserve">Policy </w:t>
            </w:r>
            <w:r>
              <w:rPr>
                <w:rFonts w:eastAsiaTheme="minorEastAsia"/>
              </w:rPr>
              <w:t>should</w:t>
            </w:r>
            <w:r w:rsidRPr="009051A7">
              <w:rPr>
                <w:rFonts w:eastAsiaTheme="minorEastAsia"/>
              </w:rPr>
              <w:t xml:space="preserve"> include </w:t>
            </w:r>
            <w:r w:rsidRPr="009051A7">
              <w:rPr>
                <w:rFonts w:eastAsiaTheme="minorEastAsia"/>
                <w:b/>
                <w:bCs/>
              </w:rPr>
              <w:t>medical expenses and repatriation</w:t>
            </w:r>
            <w:r w:rsidRPr="009051A7">
              <w:rPr>
                <w:rFonts w:eastAsiaTheme="minorEastAsia"/>
              </w:rPr>
              <w:t xml:space="preserve">; participants </w:t>
            </w:r>
            <w:r>
              <w:rPr>
                <w:rFonts w:eastAsiaTheme="minorEastAsia"/>
              </w:rPr>
              <w:t>should</w:t>
            </w:r>
            <w:r w:rsidRPr="009051A7">
              <w:rPr>
                <w:rFonts w:eastAsiaTheme="minorEastAsia"/>
              </w:rPr>
              <w:t xml:space="preserve"> declare any </w:t>
            </w:r>
            <w:r w:rsidRPr="009051A7">
              <w:rPr>
                <w:rFonts w:eastAsiaTheme="minorEastAsia"/>
                <w:b/>
                <w:bCs/>
              </w:rPr>
              <w:t>pre</w:t>
            </w:r>
            <w:r w:rsidRPr="009051A7">
              <w:rPr>
                <w:rFonts w:eastAsiaTheme="minorEastAsia"/>
                <w:b/>
                <w:bCs/>
              </w:rPr>
              <w:noBreakHyphen/>
              <w:t>existing medical conditions</w:t>
            </w:r>
            <w:r w:rsidRPr="009051A7">
              <w:rPr>
                <w:rFonts w:eastAsiaTheme="minorEastAsia"/>
              </w:rPr>
              <w:t xml:space="preserve"> and ensure they are covered.</w:t>
            </w:r>
          </w:p>
          <w:p w14:paraId="6445F3A1" w14:textId="17BFC7C0" w:rsidR="00032D6F" w:rsidRPr="009051A7" w:rsidRDefault="00032D6F" w:rsidP="00032D6F">
            <w:pPr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should have access to their</w:t>
            </w:r>
            <w:r w:rsidRPr="009051A7">
              <w:rPr>
                <w:rFonts w:eastAsiaTheme="minorEastAsia"/>
              </w:rPr>
              <w:t xml:space="preserve"> proof of policy </w:t>
            </w:r>
            <w:r>
              <w:rPr>
                <w:rFonts w:eastAsiaTheme="minorEastAsia"/>
              </w:rPr>
              <w:t xml:space="preserve">whilst on the trip </w:t>
            </w:r>
            <w:r w:rsidRPr="009051A7">
              <w:rPr>
                <w:rFonts w:eastAsiaTheme="minorEastAsia"/>
              </w:rPr>
              <w:t>(certificate/confirmation)</w:t>
            </w:r>
          </w:p>
          <w:p w14:paraId="25614DB3" w14:textId="28841CE6" w:rsidR="00032D6F" w:rsidRPr="00032D6F" w:rsidRDefault="00032D6F" w:rsidP="00032D6F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20EE91CA" w14:textId="771088B0" w:rsidR="009051A7" w:rsidRDefault="00032D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7B5BA9FA" w14:textId="5058C524" w:rsidR="009051A7" w:rsidRDefault="00032D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0694D37C" w14:textId="788FE3FF" w:rsidR="009051A7" w:rsidRDefault="00032D6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79" w:type="pct"/>
            <w:shd w:val="clear" w:color="auto" w:fill="FFFFFF" w:themeFill="background1"/>
          </w:tcPr>
          <w:p w14:paraId="1A0FF321" w14:textId="0CACA534" w:rsidR="00032D6F" w:rsidRPr="00032D6F" w:rsidRDefault="00032D6F" w:rsidP="00032D6F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 w:rsidRPr="00032D6F">
              <w:rPr>
                <w:rFonts w:eastAsiaTheme="minorEastAsia"/>
              </w:rPr>
              <w:t xml:space="preserve">Set a </w:t>
            </w:r>
            <w:r w:rsidRPr="00032D6F">
              <w:rPr>
                <w:rFonts w:eastAsiaTheme="minorEastAsia"/>
                <w:b/>
                <w:bCs/>
              </w:rPr>
              <w:t>cut</w:t>
            </w:r>
            <w:r w:rsidRPr="00032D6F">
              <w:rPr>
                <w:rFonts w:eastAsiaTheme="minorEastAsia"/>
                <w:b/>
                <w:bCs/>
              </w:rPr>
              <w:noBreakHyphen/>
              <w:t>off date</w:t>
            </w:r>
            <w:r w:rsidRPr="00032D6F">
              <w:rPr>
                <w:rFonts w:eastAsiaTheme="minorEastAsia"/>
              </w:rPr>
              <w:t xml:space="preserve"> for </w:t>
            </w:r>
            <w:r>
              <w:rPr>
                <w:rFonts w:eastAsiaTheme="minorEastAsia"/>
              </w:rPr>
              <w:t>purchasing</w:t>
            </w:r>
            <w:r w:rsidRPr="00032D6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own</w:t>
            </w:r>
            <w:r w:rsidRPr="00032D6F">
              <w:rPr>
                <w:rFonts w:eastAsiaTheme="minorEastAsia"/>
              </w:rPr>
              <w:t xml:space="preserve"> insurance (e.g., </w:t>
            </w:r>
            <w:r w:rsidRPr="00032D6F">
              <w:rPr>
                <w:rFonts w:eastAsiaTheme="minorEastAsia"/>
                <w:b/>
                <w:bCs/>
              </w:rPr>
              <w:t>two weeks before departure</w:t>
            </w:r>
            <w:r w:rsidRPr="00032D6F">
              <w:rPr>
                <w:rFonts w:eastAsiaTheme="minorEastAsia"/>
              </w:rPr>
              <w:t xml:space="preserve">) </w:t>
            </w:r>
          </w:p>
          <w:p w14:paraId="70EEFE85" w14:textId="0D79A6A6" w:rsidR="00032D6F" w:rsidRPr="00032D6F" w:rsidRDefault="00032D6F" w:rsidP="00032D6F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Look to provide</w:t>
            </w:r>
            <w:r w:rsidRPr="00032D6F">
              <w:rPr>
                <w:rFonts w:eastAsiaTheme="minorEastAsia"/>
              </w:rPr>
              <w:t xml:space="preserve"> guidance on </w:t>
            </w:r>
            <w:r w:rsidRPr="00032D6F">
              <w:rPr>
                <w:rFonts w:eastAsiaTheme="minorEastAsia"/>
                <w:b/>
                <w:bCs/>
              </w:rPr>
              <w:t>typical cover limits</w:t>
            </w:r>
            <w:r w:rsidRPr="00032D6F">
              <w:rPr>
                <w:rFonts w:eastAsiaTheme="minorEastAsia"/>
              </w:rPr>
              <w:t xml:space="preserve"> and common </w:t>
            </w:r>
            <w:r w:rsidRPr="00032D6F">
              <w:rPr>
                <w:rFonts w:eastAsiaTheme="minorEastAsia"/>
                <w:b/>
                <w:bCs/>
              </w:rPr>
              <w:t>exclusions</w:t>
            </w:r>
            <w:r w:rsidRPr="00032D6F">
              <w:rPr>
                <w:rFonts w:eastAsiaTheme="minorEastAsia"/>
              </w:rPr>
              <w:t xml:space="preserve"> to check (e.g., baggage limits, activity cover). </w:t>
            </w:r>
          </w:p>
          <w:p w14:paraId="1681F2AC" w14:textId="53315DF0" w:rsidR="009051A7" w:rsidRPr="00032D6F" w:rsidRDefault="009051A7" w:rsidP="00032D6F">
            <w:pPr>
              <w:rPr>
                <w:rFonts w:eastAsiaTheme="minorEastAsia"/>
              </w:rPr>
            </w:pPr>
          </w:p>
        </w:tc>
      </w:tr>
    </w:tbl>
    <w:p w14:paraId="2728E9B7" w14:textId="1C71A2E5" w:rsidR="009C07DB" w:rsidRDefault="00EA4BA1" w:rsidP="321BD48B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490A5" wp14:editId="25F87BFB">
                <wp:simplePos x="0" y="0"/>
                <wp:positionH relativeFrom="column">
                  <wp:posOffset>-8164</wp:posOffset>
                </wp:positionH>
                <wp:positionV relativeFrom="paragraph">
                  <wp:posOffset>-2864031</wp:posOffset>
                </wp:positionV>
                <wp:extent cx="9772650" cy="0"/>
                <wp:effectExtent l="0" t="0" r="6350" b="12700"/>
                <wp:wrapNone/>
                <wp:docPr id="106177141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07D4A" id="Straight Connector 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25.5pt" to="768.85pt,-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" strokecolor="black [3040]"/>
            </w:pict>
          </mc:Fallback>
        </mc:AlternateContent>
      </w:r>
    </w:p>
    <w:p w14:paraId="6ABD128A" w14:textId="77777777" w:rsidR="009C07DB" w:rsidRDefault="009C07DB" w:rsidP="321BD48B">
      <w:pPr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09"/>
        <w:gridCol w:w="1730"/>
        <w:gridCol w:w="252"/>
        <w:gridCol w:w="1055"/>
        <w:gridCol w:w="1278"/>
        <w:gridCol w:w="4102"/>
        <w:gridCol w:w="1666"/>
      </w:tblGrid>
      <w:tr w:rsidR="00C642F4" w:rsidRPr="00957A37" w14:paraId="3C5F0483" w14:textId="77777777" w:rsidTr="321BD48B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321BD48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032D6F">
        <w:tc>
          <w:tcPr>
            <w:tcW w:w="194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46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578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27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2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032D6F">
        <w:trPr>
          <w:trHeight w:val="574"/>
        </w:trPr>
        <w:tc>
          <w:tcPr>
            <w:tcW w:w="194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46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14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578" w:type="pct"/>
          </w:tcPr>
          <w:p w14:paraId="3C5F048F" w14:textId="30E1A818" w:rsidR="00C642F4" w:rsidRPr="00957A37" w:rsidRDefault="00EE56E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Hannah Garside </w:t>
            </w:r>
          </w:p>
        </w:tc>
        <w:tc>
          <w:tcPr>
            <w:tcW w:w="427" w:type="pct"/>
            <w:gridSpan w:val="2"/>
          </w:tcPr>
          <w:p w14:paraId="3C5F0490" w14:textId="1572A558" w:rsidR="00C642F4" w:rsidRPr="00957A37" w:rsidRDefault="001845A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</w:t>
            </w:r>
            <w:r w:rsidR="0078703E">
              <w:rPr>
                <w:rFonts w:eastAsiaTheme="minorEastAsia"/>
                <w:color w:val="000000"/>
              </w:rPr>
              <w:t>11</w:t>
            </w:r>
            <w:r>
              <w:rPr>
                <w:rFonts w:eastAsiaTheme="minorEastAsia"/>
                <w:color w:val="000000"/>
              </w:rPr>
              <w:t>/2025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C5F0491" w14:textId="0873DDC3" w:rsidR="00C642F4" w:rsidRPr="00957A37" w:rsidRDefault="000704F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E56EC" w:rsidRPr="00957A37" w14:paraId="3C5F049A" w14:textId="77777777" w:rsidTr="00032D6F">
        <w:trPr>
          <w:trHeight w:val="574"/>
        </w:trPr>
        <w:tc>
          <w:tcPr>
            <w:tcW w:w="194" w:type="pct"/>
          </w:tcPr>
          <w:p w14:paraId="3C5F0494" w14:textId="22B6ED51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46" w:type="pct"/>
          </w:tcPr>
          <w:p w14:paraId="3C5F0495" w14:textId="02954A7D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578" w:type="pct"/>
          </w:tcPr>
          <w:p w14:paraId="3C5F0496" w14:textId="750B6384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Hannah Garside </w:t>
            </w:r>
          </w:p>
        </w:tc>
        <w:tc>
          <w:tcPr>
            <w:tcW w:w="427" w:type="pct"/>
            <w:gridSpan w:val="2"/>
          </w:tcPr>
          <w:p w14:paraId="3C5F0497" w14:textId="5372093E" w:rsidR="00EE56EC" w:rsidRPr="00957A37" w:rsidRDefault="0078703E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15/03/2026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C5F0498" w14:textId="76309963" w:rsidR="00EE56EC" w:rsidRPr="00957A37" w:rsidRDefault="000704FA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3C5F0499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E56EC" w:rsidRPr="00957A37" w14:paraId="3C5F04A1" w14:textId="77777777" w:rsidTr="00032D6F">
        <w:trPr>
          <w:trHeight w:val="574"/>
        </w:trPr>
        <w:tc>
          <w:tcPr>
            <w:tcW w:w="194" w:type="pct"/>
          </w:tcPr>
          <w:p w14:paraId="3C5F049B" w14:textId="0D91AA2A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46" w:type="pct"/>
          </w:tcPr>
          <w:p w14:paraId="3C5F049C" w14:textId="3BB47824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578" w:type="pct"/>
          </w:tcPr>
          <w:p w14:paraId="3C5F049D" w14:textId="49AD8D25" w:rsidR="00EE56EC" w:rsidRPr="00EE56EC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Hannah Garside </w:t>
            </w:r>
          </w:p>
        </w:tc>
        <w:tc>
          <w:tcPr>
            <w:tcW w:w="427" w:type="pct"/>
            <w:gridSpan w:val="2"/>
          </w:tcPr>
          <w:p w14:paraId="3C5F049E" w14:textId="3566AB32" w:rsidR="00EE56EC" w:rsidRPr="00957A37" w:rsidRDefault="0078703E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15/03/2026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C5F049F" w14:textId="4179750F" w:rsidR="00EE56EC" w:rsidRPr="00957A37" w:rsidRDefault="000704FA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3C5F04A0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E56EC" w:rsidRPr="00957A37" w14:paraId="3C5F04A8" w14:textId="77777777" w:rsidTr="00032D6F">
        <w:trPr>
          <w:trHeight w:val="574"/>
        </w:trPr>
        <w:tc>
          <w:tcPr>
            <w:tcW w:w="194" w:type="pct"/>
          </w:tcPr>
          <w:p w14:paraId="3C5F04A2" w14:textId="5EE00D46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46" w:type="pct"/>
          </w:tcPr>
          <w:p w14:paraId="3C5F04A3" w14:textId="2EC04FC2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578" w:type="pct"/>
          </w:tcPr>
          <w:p w14:paraId="3C5F04A4" w14:textId="7BC02B56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Hannah Garside </w:t>
            </w:r>
          </w:p>
        </w:tc>
        <w:tc>
          <w:tcPr>
            <w:tcW w:w="427" w:type="pct"/>
            <w:gridSpan w:val="2"/>
          </w:tcPr>
          <w:p w14:paraId="3C5F04A5" w14:textId="3EC26A44" w:rsidR="00EE56EC" w:rsidRPr="00957A37" w:rsidRDefault="0078703E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15/03/2026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C5F04A6" w14:textId="6B8C914B" w:rsidR="00EE56EC" w:rsidRPr="00957A37" w:rsidRDefault="000704FA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3C5F04A7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E56EC" w:rsidRPr="00957A37" w14:paraId="3C5F04AF" w14:textId="77777777" w:rsidTr="00032D6F">
        <w:trPr>
          <w:trHeight w:val="574"/>
        </w:trPr>
        <w:tc>
          <w:tcPr>
            <w:tcW w:w="194" w:type="pct"/>
          </w:tcPr>
          <w:p w14:paraId="3C5F04A9" w14:textId="3768632F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46" w:type="pct"/>
          </w:tcPr>
          <w:p w14:paraId="3C5F04AA" w14:textId="526966EE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578" w:type="pct"/>
          </w:tcPr>
          <w:p w14:paraId="3C5F04AB" w14:textId="38FC5E38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Hannah Garside </w:t>
            </w:r>
          </w:p>
        </w:tc>
        <w:tc>
          <w:tcPr>
            <w:tcW w:w="427" w:type="pct"/>
            <w:gridSpan w:val="2"/>
          </w:tcPr>
          <w:p w14:paraId="3C5F04AC" w14:textId="43738905" w:rsidR="00EE56EC" w:rsidRPr="00957A37" w:rsidRDefault="0078703E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15/03/2026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C5F04AD" w14:textId="0AAEEA14" w:rsidR="00EE56EC" w:rsidRPr="00957A37" w:rsidRDefault="000704FA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3C5F04AE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E56EC" w:rsidRPr="00957A37" w14:paraId="3C5F04B6" w14:textId="77777777" w:rsidTr="00032D6F">
        <w:trPr>
          <w:trHeight w:val="574"/>
        </w:trPr>
        <w:tc>
          <w:tcPr>
            <w:tcW w:w="194" w:type="pct"/>
          </w:tcPr>
          <w:p w14:paraId="3C5F04B0" w14:textId="64644D06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46" w:type="pct"/>
          </w:tcPr>
          <w:p w14:paraId="3C5F04B1" w14:textId="7D7D1E4F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578" w:type="pct"/>
          </w:tcPr>
          <w:p w14:paraId="3C5F04B2" w14:textId="1C54F34E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Hannah Garside </w:t>
            </w:r>
          </w:p>
        </w:tc>
        <w:tc>
          <w:tcPr>
            <w:tcW w:w="427" w:type="pct"/>
            <w:gridSpan w:val="2"/>
          </w:tcPr>
          <w:p w14:paraId="3C5F04B3" w14:textId="4D9F49B7" w:rsidR="00EE56EC" w:rsidRPr="00957A37" w:rsidRDefault="0078703E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15/04/2026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C5F04B4" w14:textId="7356B018" w:rsidR="00EE56EC" w:rsidRPr="00957A37" w:rsidRDefault="000704FA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3C5F04B5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E56EC" w:rsidRPr="00957A37" w14:paraId="3C5F04BE" w14:textId="77777777" w:rsidTr="00032D6F">
        <w:trPr>
          <w:trHeight w:val="574"/>
        </w:trPr>
        <w:tc>
          <w:tcPr>
            <w:tcW w:w="194" w:type="pct"/>
          </w:tcPr>
          <w:p w14:paraId="3C5F04B7" w14:textId="6648F8A4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46" w:type="pct"/>
          </w:tcPr>
          <w:p w14:paraId="24D54169" w14:textId="304F8391" w:rsidR="00EE56EC" w:rsidRDefault="00EE56EC" w:rsidP="00EE56EC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578" w:type="pct"/>
          </w:tcPr>
          <w:p w14:paraId="3C5F04BA" w14:textId="7431DDB0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Hannah Garside </w:t>
            </w:r>
          </w:p>
        </w:tc>
        <w:tc>
          <w:tcPr>
            <w:tcW w:w="427" w:type="pct"/>
            <w:gridSpan w:val="2"/>
          </w:tcPr>
          <w:p w14:paraId="3C5F04BB" w14:textId="512CE656" w:rsidR="00EE56EC" w:rsidRPr="00957A37" w:rsidRDefault="0078703E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20/04/2026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C5F04BC" w14:textId="5FAE76B6" w:rsidR="00EE56EC" w:rsidRPr="00957A37" w:rsidRDefault="000704FA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3C5F04BD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EE56EC" w14:paraId="33616803" w14:textId="77777777" w:rsidTr="00032D6F">
        <w:trPr>
          <w:trHeight w:val="574"/>
        </w:trPr>
        <w:tc>
          <w:tcPr>
            <w:tcW w:w="194" w:type="pct"/>
          </w:tcPr>
          <w:p w14:paraId="40298008" w14:textId="77777777" w:rsidR="00EE56EC" w:rsidRDefault="00EE56EC" w:rsidP="00EE56E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  <w:p w14:paraId="0AA55B9A" w14:textId="77777777" w:rsidR="00FB5DD1" w:rsidRDefault="00FB5DD1" w:rsidP="00EE56E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</w:p>
          <w:p w14:paraId="1E757EB5" w14:textId="77777777" w:rsidR="00FB5DD1" w:rsidRDefault="00FB5DD1" w:rsidP="00EE56E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</w:p>
          <w:p w14:paraId="7852A25A" w14:textId="77777777" w:rsidR="00FB5DD1" w:rsidRDefault="00FB5DD1" w:rsidP="00EE56E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9</w:t>
            </w:r>
          </w:p>
          <w:p w14:paraId="55F43283" w14:textId="37A3AA7B" w:rsidR="000704FA" w:rsidRDefault="000704FA" w:rsidP="00EE56E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10</w:t>
            </w:r>
          </w:p>
        </w:tc>
        <w:tc>
          <w:tcPr>
            <w:tcW w:w="1546" w:type="pct"/>
          </w:tcPr>
          <w:p w14:paraId="76987CEE" w14:textId="672AC4CB" w:rsidR="00EE56EC" w:rsidRDefault="00EE56EC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 xml:space="preserve">Transport- where student drivers and hire vehicles to be used ensure company vehicle safety checks area carried out, and research laws on licencing </w:t>
            </w:r>
          </w:p>
          <w:p w14:paraId="72E17814" w14:textId="4AD75309" w:rsidR="00EE56EC" w:rsidRDefault="00F54B1B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Ensure all members have </w:t>
            </w:r>
            <w:r w:rsidR="00EE56EC" w:rsidRPr="321BD48B">
              <w:rPr>
                <w:rFonts w:eastAsiaTheme="minorEastAsia"/>
                <w:color w:val="000000" w:themeColor="text1"/>
              </w:rPr>
              <w:t xml:space="preserve">appropriate travel insurance/cover </w:t>
            </w:r>
          </w:p>
          <w:p w14:paraId="75944B53" w14:textId="07A14BC1" w:rsidR="00FB5DD1" w:rsidRDefault="00FB5DD1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Liaise with tour representative to ensure venues chosen for bar crawl and any alcohol consumption have security and first aid on standby if necessary</w:t>
            </w:r>
          </w:p>
        </w:tc>
        <w:tc>
          <w:tcPr>
            <w:tcW w:w="578" w:type="pct"/>
          </w:tcPr>
          <w:p w14:paraId="20D93411" w14:textId="77777777" w:rsidR="00EE56EC" w:rsidRDefault="00EE56EC" w:rsidP="00EE56EC">
            <w:pPr>
              <w:spacing w:line="24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 xml:space="preserve">Hannah Garside </w:t>
            </w:r>
          </w:p>
          <w:p w14:paraId="251FCD88" w14:textId="77777777" w:rsidR="00FB5DD1" w:rsidRDefault="00FB5DD1" w:rsidP="00EE56EC">
            <w:pPr>
              <w:spacing w:line="240" w:lineRule="auto"/>
              <w:rPr>
                <w:rFonts w:eastAsiaTheme="minorEastAsia"/>
                <w:color w:val="000000"/>
              </w:rPr>
            </w:pPr>
          </w:p>
          <w:p w14:paraId="17F2B1E8" w14:textId="78535153" w:rsidR="00FB5DD1" w:rsidRDefault="00FB5DD1" w:rsidP="00EE56EC">
            <w:pPr>
              <w:spacing w:line="24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Hannah Garside</w:t>
            </w:r>
          </w:p>
          <w:p w14:paraId="60ABEC3D" w14:textId="77777777" w:rsidR="000704FA" w:rsidRDefault="000704FA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14:paraId="6C84193F" w14:textId="07764E71" w:rsidR="00FB5DD1" w:rsidRDefault="00FB5DD1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 xml:space="preserve">Hannah Garside </w:t>
            </w:r>
          </w:p>
        </w:tc>
        <w:tc>
          <w:tcPr>
            <w:tcW w:w="427" w:type="pct"/>
            <w:gridSpan w:val="2"/>
          </w:tcPr>
          <w:p w14:paraId="418FF518" w14:textId="77777777" w:rsidR="00EE56EC" w:rsidRDefault="0078703E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15/03/2026</w:t>
            </w:r>
          </w:p>
          <w:p w14:paraId="6EE17BC1" w14:textId="77777777" w:rsidR="00FB5DD1" w:rsidRDefault="00FB5DD1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14:paraId="389B93C2" w14:textId="77777777" w:rsidR="00FB5DD1" w:rsidRDefault="00FB5DD1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15/03/2026</w:t>
            </w:r>
          </w:p>
          <w:p w14:paraId="1DF383CE" w14:textId="77777777" w:rsidR="000704FA" w:rsidRDefault="000704FA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14:paraId="443EC4A5" w14:textId="3E92B9ED" w:rsidR="00FB5DD1" w:rsidRDefault="00FB5DD1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15/03/2026</w:t>
            </w:r>
          </w:p>
        </w:tc>
        <w:tc>
          <w:tcPr>
            <w:tcW w:w="321" w:type="pct"/>
            <w:tcBorders>
              <w:right w:val="single" w:sz="18" w:space="0" w:color="auto"/>
            </w:tcBorders>
          </w:tcPr>
          <w:p w14:paraId="3946CBBF" w14:textId="77777777" w:rsidR="00EE56EC" w:rsidRDefault="000704FA" w:rsidP="00EE56EC">
            <w:pPr>
              <w:spacing w:line="24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02/03/2026</w:t>
            </w:r>
          </w:p>
          <w:p w14:paraId="4F29E1ED" w14:textId="77777777" w:rsidR="000704FA" w:rsidRDefault="000704FA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14:paraId="510543E7" w14:textId="77777777" w:rsidR="000704FA" w:rsidRDefault="000704FA" w:rsidP="00EE56EC">
            <w:pPr>
              <w:spacing w:line="24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  <w:p w14:paraId="7B0E8D65" w14:textId="77777777" w:rsidR="000704FA" w:rsidRDefault="000704FA" w:rsidP="00EE56EC">
            <w:pPr>
              <w:spacing w:line="240" w:lineRule="auto"/>
              <w:rPr>
                <w:rFonts w:eastAsiaTheme="minorEastAsia"/>
                <w:color w:val="000000"/>
              </w:rPr>
            </w:pPr>
          </w:p>
          <w:p w14:paraId="6C6D53A7" w14:textId="22142CFC" w:rsidR="000704FA" w:rsidRDefault="000704FA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lastRenderedPageBreak/>
              <w:t>02/03/2026</w:t>
            </w:r>
          </w:p>
        </w:tc>
        <w:tc>
          <w:tcPr>
            <w:tcW w:w="1934" w:type="pct"/>
            <w:gridSpan w:val="2"/>
            <w:tcBorders>
              <w:left w:val="single" w:sz="18" w:space="0" w:color="auto"/>
            </w:tcBorders>
          </w:tcPr>
          <w:p w14:paraId="06AFF6C4" w14:textId="6D63A65A" w:rsidR="00EE56EC" w:rsidRDefault="00EE56EC" w:rsidP="00EE56E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EE56EC" w:rsidRPr="00957A37" w14:paraId="3C5F04C2" w14:textId="77777777" w:rsidTr="00032D6F">
        <w:trPr>
          <w:cantSplit/>
        </w:trPr>
        <w:tc>
          <w:tcPr>
            <w:tcW w:w="2745" w:type="pct"/>
            <w:gridSpan w:val="5"/>
            <w:tcBorders>
              <w:bottom w:val="nil"/>
            </w:tcBorders>
          </w:tcPr>
          <w:p w14:paraId="3C5F04BF" w14:textId="2926C03F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Responsible </w:t>
            </w:r>
            <w:r w:rsidR="00FB5DD1">
              <w:rPr>
                <w:rFonts w:eastAsiaTheme="minorEastAsia"/>
                <w:color w:val="000000" w:themeColor="text1"/>
              </w:rPr>
              <w:t xml:space="preserve">committee member </w:t>
            </w:r>
            <w:r w:rsidRPr="321BD48B">
              <w:rPr>
                <w:rFonts w:eastAsiaTheme="minorEastAsia"/>
                <w:color w:val="000000" w:themeColor="text1"/>
              </w:rPr>
              <w:t>signature:</w:t>
            </w:r>
            <w:r w:rsidR="00FB5DD1">
              <w:rPr>
                <w:rFonts w:eastAsiaTheme="minorEastAsia"/>
                <w:color w:val="000000" w:themeColor="text1"/>
              </w:rPr>
              <w:t xml:space="preserve"> Hannah Garside </w:t>
            </w:r>
          </w:p>
          <w:p w14:paraId="3C5F04C0" w14:textId="77777777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255" w:type="pct"/>
            <w:gridSpan w:val="3"/>
            <w:tcBorders>
              <w:bottom w:val="nil"/>
            </w:tcBorders>
          </w:tcPr>
          <w:p w14:paraId="3C5F04C1" w14:textId="7F2C0E88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Responsible</w:t>
            </w:r>
            <w:r w:rsidR="00FB5DD1">
              <w:rPr>
                <w:rFonts w:eastAsiaTheme="minorEastAsia"/>
                <w:color w:val="000000" w:themeColor="text1"/>
              </w:rPr>
              <w:t xml:space="preserve"> committee </w:t>
            </w:r>
            <w:r w:rsidR="006545A8">
              <w:rPr>
                <w:rFonts w:eastAsiaTheme="minorEastAsia"/>
                <w:color w:val="000000" w:themeColor="text1"/>
              </w:rPr>
              <w:t xml:space="preserve">member </w:t>
            </w:r>
            <w:r w:rsidR="006545A8" w:rsidRPr="321BD48B">
              <w:rPr>
                <w:rFonts w:eastAsiaTheme="minorEastAsia"/>
                <w:color w:val="000000" w:themeColor="text1"/>
              </w:rPr>
              <w:t>signature</w:t>
            </w:r>
            <w:r w:rsidRPr="321BD48B">
              <w:rPr>
                <w:rFonts w:eastAsiaTheme="minorEastAsia"/>
                <w:color w:val="000000" w:themeColor="text1"/>
              </w:rPr>
              <w:t>:</w:t>
            </w:r>
            <w:r w:rsidR="00FB5DD1">
              <w:rPr>
                <w:rFonts w:eastAsiaTheme="minorEastAsia"/>
                <w:color w:val="000000" w:themeColor="text1"/>
              </w:rPr>
              <w:t xml:space="preserve"> Zara Cupples </w:t>
            </w:r>
          </w:p>
        </w:tc>
      </w:tr>
      <w:tr w:rsidR="00EE56EC" w:rsidRPr="00957A37" w14:paraId="3C5F04C7" w14:textId="77777777" w:rsidTr="00032D6F">
        <w:trPr>
          <w:cantSplit/>
          <w:trHeight w:val="606"/>
        </w:trPr>
        <w:tc>
          <w:tcPr>
            <w:tcW w:w="2402" w:type="pct"/>
            <w:gridSpan w:val="4"/>
            <w:tcBorders>
              <w:top w:val="nil"/>
              <w:right w:val="nil"/>
            </w:tcBorders>
          </w:tcPr>
          <w:p w14:paraId="3C5F04C3" w14:textId="10BF80CE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nil"/>
            </w:tcBorders>
          </w:tcPr>
          <w:p w14:paraId="32EF34EB" w14:textId="77777777" w:rsidR="00EE56EC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Date:</w:t>
            </w:r>
          </w:p>
          <w:p w14:paraId="3C5F04C4" w14:textId="2BAE94D1" w:rsidR="00FB5DD1" w:rsidRPr="00957A37" w:rsidRDefault="00FB5DD1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20/01/26</w:t>
            </w:r>
          </w:p>
        </w:tc>
        <w:tc>
          <w:tcPr>
            <w:tcW w:w="1698" w:type="pct"/>
            <w:gridSpan w:val="2"/>
            <w:tcBorders>
              <w:top w:val="nil"/>
              <w:right w:val="nil"/>
            </w:tcBorders>
          </w:tcPr>
          <w:p w14:paraId="3C5F04C5" w14:textId="6E175908" w:rsidR="00EE56EC" w:rsidRPr="00957A37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557" w:type="pct"/>
            <w:tcBorders>
              <w:top w:val="nil"/>
              <w:left w:val="nil"/>
            </w:tcBorders>
          </w:tcPr>
          <w:p w14:paraId="019D3F0B" w14:textId="77777777" w:rsidR="00EE56EC" w:rsidRDefault="00EE56EC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Date</w:t>
            </w:r>
            <w:r w:rsidR="00FB5DD1">
              <w:rPr>
                <w:rFonts w:eastAsiaTheme="minorEastAsia"/>
                <w:color w:val="000000" w:themeColor="text1"/>
              </w:rPr>
              <w:t>:</w:t>
            </w:r>
          </w:p>
          <w:p w14:paraId="3C5F04C6" w14:textId="0888404C" w:rsidR="00FB5DD1" w:rsidRPr="00957A37" w:rsidRDefault="00FB5DD1" w:rsidP="00EE56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20/01/26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5E8A" w14:textId="77777777" w:rsidR="00493DD8" w:rsidRDefault="00493DD8" w:rsidP="00AC47B4">
      <w:pPr>
        <w:spacing w:after="0" w:line="240" w:lineRule="auto"/>
      </w:pPr>
      <w:r>
        <w:separator/>
      </w:r>
    </w:p>
  </w:endnote>
  <w:endnote w:type="continuationSeparator" w:id="0">
    <w:p w14:paraId="3C2E62E4" w14:textId="77777777" w:rsidR="00493DD8" w:rsidRDefault="00493DD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7824" w14:textId="77777777" w:rsidR="00493DD8" w:rsidRDefault="00493DD8" w:rsidP="00AC47B4">
      <w:pPr>
        <w:spacing w:after="0" w:line="240" w:lineRule="auto"/>
      </w:pPr>
      <w:r>
        <w:separator/>
      </w:r>
    </w:p>
  </w:footnote>
  <w:footnote w:type="continuationSeparator" w:id="0">
    <w:p w14:paraId="12B9CD4F" w14:textId="77777777" w:rsidR="00493DD8" w:rsidRDefault="00493DD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40F"/>
    <w:multiLevelType w:val="hybridMultilevel"/>
    <w:tmpl w:val="30EC3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2FC7"/>
    <w:multiLevelType w:val="hybridMultilevel"/>
    <w:tmpl w:val="67A6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6BE"/>
    <w:multiLevelType w:val="hybridMultilevel"/>
    <w:tmpl w:val="2B0A7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50CB"/>
    <w:multiLevelType w:val="hybridMultilevel"/>
    <w:tmpl w:val="1D800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196E"/>
    <w:multiLevelType w:val="hybridMultilevel"/>
    <w:tmpl w:val="FCF27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79A8"/>
    <w:multiLevelType w:val="hybridMultilevel"/>
    <w:tmpl w:val="D05C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20DE0"/>
    <w:multiLevelType w:val="multilevel"/>
    <w:tmpl w:val="E5B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A3ABC"/>
    <w:multiLevelType w:val="hybridMultilevel"/>
    <w:tmpl w:val="E1EE1A40"/>
    <w:lvl w:ilvl="0" w:tplc="08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626F7D93"/>
    <w:multiLevelType w:val="hybridMultilevel"/>
    <w:tmpl w:val="897858B2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318AD"/>
    <w:multiLevelType w:val="hybridMultilevel"/>
    <w:tmpl w:val="9754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0134"/>
    <w:multiLevelType w:val="hybridMultilevel"/>
    <w:tmpl w:val="91E6A034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538"/>
    <w:multiLevelType w:val="hybridMultilevel"/>
    <w:tmpl w:val="A4E6BB56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70665"/>
    <w:multiLevelType w:val="hybridMultilevel"/>
    <w:tmpl w:val="D8108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1"/>
  </w:num>
  <w:num w:numId="2" w16cid:durableId="1325891478">
    <w:abstractNumId w:val="21"/>
  </w:num>
  <w:num w:numId="3" w16cid:durableId="1171262428">
    <w:abstractNumId w:val="6"/>
  </w:num>
  <w:num w:numId="4" w16cid:durableId="1286305053">
    <w:abstractNumId w:val="1"/>
  </w:num>
  <w:num w:numId="5" w16cid:durableId="84614728">
    <w:abstractNumId w:val="12"/>
  </w:num>
  <w:num w:numId="6" w16cid:durableId="1424376787">
    <w:abstractNumId w:val="25"/>
  </w:num>
  <w:num w:numId="7" w16cid:durableId="194581821">
    <w:abstractNumId w:val="19"/>
  </w:num>
  <w:num w:numId="8" w16cid:durableId="809321016">
    <w:abstractNumId w:val="0"/>
  </w:num>
  <w:num w:numId="9" w16cid:durableId="87893961">
    <w:abstractNumId w:val="13"/>
  </w:num>
  <w:num w:numId="10" w16cid:durableId="1226455775">
    <w:abstractNumId w:val="23"/>
  </w:num>
  <w:num w:numId="11" w16cid:durableId="1100371935">
    <w:abstractNumId w:val="7"/>
  </w:num>
  <w:num w:numId="12" w16cid:durableId="7995836">
    <w:abstractNumId w:val="24"/>
  </w:num>
  <w:num w:numId="13" w16cid:durableId="34045938">
    <w:abstractNumId w:val="22"/>
  </w:num>
  <w:num w:numId="14" w16cid:durableId="368722839">
    <w:abstractNumId w:val="3"/>
  </w:num>
  <w:num w:numId="15" w16cid:durableId="702294136">
    <w:abstractNumId w:val="18"/>
  </w:num>
  <w:num w:numId="16" w16cid:durableId="620573899">
    <w:abstractNumId w:val="2"/>
  </w:num>
  <w:num w:numId="17" w16cid:durableId="1590969999">
    <w:abstractNumId w:val="8"/>
  </w:num>
  <w:num w:numId="18" w16cid:durableId="1963069027">
    <w:abstractNumId w:val="5"/>
  </w:num>
  <w:num w:numId="19" w16cid:durableId="37437136">
    <w:abstractNumId w:val="15"/>
  </w:num>
  <w:num w:numId="20" w16cid:durableId="2898319">
    <w:abstractNumId w:val="17"/>
  </w:num>
  <w:num w:numId="21" w16cid:durableId="1731079834">
    <w:abstractNumId w:val="27"/>
  </w:num>
  <w:num w:numId="22" w16cid:durableId="949362354">
    <w:abstractNumId w:val="10"/>
  </w:num>
  <w:num w:numId="23" w16cid:durableId="2120560285">
    <w:abstractNumId w:val="26"/>
  </w:num>
  <w:num w:numId="24" w16cid:durableId="461003923">
    <w:abstractNumId w:val="9"/>
  </w:num>
  <w:num w:numId="25" w16cid:durableId="1022441802">
    <w:abstractNumId w:val="4"/>
  </w:num>
  <w:num w:numId="26" w16cid:durableId="1865167867">
    <w:abstractNumId w:val="20"/>
  </w:num>
  <w:num w:numId="27" w16cid:durableId="1415929727">
    <w:abstractNumId w:val="16"/>
  </w:num>
  <w:num w:numId="28" w16cid:durableId="189257036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2D6F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4FA"/>
    <w:rsid w:val="00070D24"/>
    <w:rsid w:val="00073C24"/>
    <w:rsid w:val="0007472F"/>
    <w:rsid w:val="00082AB9"/>
    <w:rsid w:val="0008455A"/>
    <w:rsid w:val="00085806"/>
    <w:rsid w:val="00085B98"/>
    <w:rsid w:val="00094F71"/>
    <w:rsid w:val="00097293"/>
    <w:rsid w:val="000A248D"/>
    <w:rsid w:val="000A2D02"/>
    <w:rsid w:val="000A4196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5A1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435"/>
    <w:rsid w:val="002F5C84"/>
    <w:rsid w:val="002F68E1"/>
    <w:rsid w:val="002F7755"/>
    <w:rsid w:val="003053D5"/>
    <w:rsid w:val="00305F83"/>
    <w:rsid w:val="00312AD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846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3DD8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045D"/>
    <w:rsid w:val="00514902"/>
    <w:rsid w:val="005202F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174D"/>
    <w:rsid w:val="00555A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4A5"/>
    <w:rsid w:val="006507FB"/>
    <w:rsid w:val="00650CBC"/>
    <w:rsid w:val="00652EC7"/>
    <w:rsid w:val="00653DD3"/>
    <w:rsid w:val="0065453E"/>
    <w:rsid w:val="006545A8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B7A9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2A3F"/>
    <w:rsid w:val="00785A8F"/>
    <w:rsid w:val="0078703E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0315"/>
    <w:rsid w:val="007E2445"/>
    <w:rsid w:val="007F1D5A"/>
    <w:rsid w:val="00800795"/>
    <w:rsid w:val="0080105A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3D72"/>
    <w:rsid w:val="00891247"/>
    <w:rsid w:val="0089263B"/>
    <w:rsid w:val="008A0F1D"/>
    <w:rsid w:val="008A1127"/>
    <w:rsid w:val="008A1D7D"/>
    <w:rsid w:val="008A3E24"/>
    <w:rsid w:val="008B08F6"/>
    <w:rsid w:val="008B2267"/>
    <w:rsid w:val="008B2F54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51A7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2823"/>
    <w:rsid w:val="009636C6"/>
    <w:rsid w:val="009671C0"/>
    <w:rsid w:val="0097038D"/>
    <w:rsid w:val="00970CE3"/>
    <w:rsid w:val="00980BA8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E5EBF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615D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75A4B"/>
    <w:rsid w:val="00B817BD"/>
    <w:rsid w:val="00B82D46"/>
    <w:rsid w:val="00B831F8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89C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0D20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A79C6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E7E80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0D3E"/>
    <w:rsid w:val="00D27AE1"/>
    <w:rsid w:val="00D27AE3"/>
    <w:rsid w:val="00D3449F"/>
    <w:rsid w:val="00D3690B"/>
    <w:rsid w:val="00D37FE9"/>
    <w:rsid w:val="00D40B9C"/>
    <w:rsid w:val="00D42B42"/>
    <w:rsid w:val="00D46124"/>
    <w:rsid w:val="00D50043"/>
    <w:rsid w:val="00D5311F"/>
    <w:rsid w:val="00D53DC4"/>
    <w:rsid w:val="00D53E0A"/>
    <w:rsid w:val="00D64126"/>
    <w:rsid w:val="00D667A6"/>
    <w:rsid w:val="00D71B15"/>
    <w:rsid w:val="00D75D7A"/>
    <w:rsid w:val="00D77BD4"/>
    <w:rsid w:val="00D77D5E"/>
    <w:rsid w:val="00D8260C"/>
    <w:rsid w:val="00D8765E"/>
    <w:rsid w:val="00D93156"/>
    <w:rsid w:val="00D967F0"/>
    <w:rsid w:val="00DA3F26"/>
    <w:rsid w:val="00DA7205"/>
    <w:rsid w:val="00DB4908"/>
    <w:rsid w:val="00DC15AB"/>
    <w:rsid w:val="00DC17FC"/>
    <w:rsid w:val="00DC1843"/>
    <w:rsid w:val="00DC1B6E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07D9A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47965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33FC"/>
    <w:rsid w:val="00E84519"/>
    <w:rsid w:val="00E928A8"/>
    <w:rsid w:val="00E96225"/>
    <w:rsid w:val="00EA0219"/>
    <w:rsid w:val="00EA3246"/>
    <w:rsid w:val="00EA4BA1"/>
    <w:rsid w:val="00EA5378"/>
    <w:rsid w:val="00EA5959"/>
    <w:rsid w:val="00EA6996"/>
    <w:rsid w:val="00EA700A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6EC"/>
    <w:rsid w:val="00EE5A8F"/>
    <w:rsid w:val="00EF57CA"/>
    <w:rsid w:val="00F03999"/>
    <w:rsid w:val="00F06FE5"/>
    <w:rsid w:val="00F073AE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54B1B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5DD1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67B86F"/>
    <w:rsid w:val="01BC9CD6"/>
    <w:rsid w:val="02A402B7"/>
    <w:rsid w:val="02AAD334"/>
    <w:rsid w:val="0382D9C5"/>
    <w:rsid w:val="03B535F1"/>
    <w:rsid w:val="03D4B9E3"/>
    <w:rsid w:val="05EFA4B1"/>
    <w:rsid w:val="060AC39E"/>
    <w:rsid w:val="061C4003"/>
    <w:rsid w:val="07AA59B5"/>
    <w:rsid w:val="08D92A76"/>
    <w:rsid w:val="093D6A06"/>
    <w:rsid w:val="0A8A8E27"/>
    <w:rsid w:val="0ADC4925"/>
    <w:rsid w:val="0C433D92"/>
    <w:rsid w:val="0CB07A57"/>
    <w:rsid w:val="0D080F21"/>
    <w:rsid w:val="0D2C30F0"/>
    <w:rsid w:val="0D49CA1C"/>
    <w:rsid w:val="0D5DA394"/>
    <w:rsid w:val="0DAF3E8A"/>
    <w:rsid w:val="0DFBE651"/>
    <w:rsid w:val="0E0D75FD"/>
    <w:rsid w:val="0EAC828A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9936F1B"/>
    <w:rsid w:val="1A5A89F9"/>
    <w:rsid w:val="1A6D6BAA"/>
    <w:rsid w:val="1B4D41B1"/>
    <w:rsid w:val="1C2236B8"/>
    <w:rsid w:val="1C66D9B0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9D575A"/>
    <w:rsid w:val="244DECEF"/>
    <w:rsid w:val="2452A4A2"/>
    <w:rsid w:val="25801C70"/>
    <w:rsid w:val="25A4CB2F"/>
    <w:rsid w:val="25BC09EA"/>
    <w:rsid w:val="261E7D9F"/>
    <w:rsid w:val="26205C6B"/>
    <w:rsid w:val="28A5C8B5"/>
    <w:rsid w:val="292CC909"/>
    <w:rsid w:val="2AC0F1E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C7D039A"/>
    <w:rsid w:val="3CD3BB05"/>
    <w:rsid w:val="3D677D1F"/>
    <w:rsid w:val="3E3361CB"/>
    <w:rsid w:val="40021586"/>
    <w:rsid w:val="4022A3C6"/>
    <w:rsid w:val="403A271D"/>
    <w:rsid w:val="4075B149"/>
    <w:rsid w:val="40BBAF11"/>
    <w:rsid w:val="4215469A"/>
    <w:rsid w:val="42DE7EBF"/>
    <w:rsid w:val="42F8CCD7"/>
    <w:rsid w:val="432B9BE1"/>
    <w:rsid w:val="43484CBA"/>
    <w:rsid w:val="44300F6C"/>
    <w:rsid w:val="448A6F17"/>
    <w:rsid w:val="4564BD33"/>
    <w:rsid w:val="45DCC46F"/>
    <w:rsid w:val="46CD367F"/>
    <w:rsid w:val="476E67D1"/>
    <w:rsid w:val="488FDE06"/>
    <w:rsid w:val="49153CF6"/>
    <w:rsid w:val="4A587078"/>
    <w:rsid w:val="4AF7396E"/>
    <w:rsid w:val="4B4EA2BA"/>
    <w:rsid w:val="4C00CD47"/>
    <w:rsid w:val="4C4AE5BD"/>
    <w:rsid w:val="4CB4D1C5"/>
    <w:rsid w:val="4D574109"/>
    <w:rsid w:val="4F78C174"/>
    <w:rsid w:val="50046E80"/>
    <w:rsid w:val="504BF945"/>
    <w:rsid w:val="51502A22"/>
    <w:rsid w:val="51D868E8"/>
    <w:rsid w:val="5285D505"/>
    <w:rsid w:val="53F803E3"/>
    <w:rsid w:val="5459719B"/>
    <w:rsid w:val="550992A8"/>
    <w:rsid w:val="5689EE27"/>
    <w:rsid w:val="568E6DE1"/>
    <w:rsid w:val="56929B83"/>
    <w:rsid w:val="57AFFF4D"/>
    <w:rsid w:val="584EE7F1"/>
    <w:rsid w:val="5978C587"/>
    <w:rsid w:val="59EC82CB"/>
    <w:rsid w:val="5AE8FB2A"/>
    <w:rsid w:val="5AEAD1A4"/>
    <w:rsid w:val="5BB2EC1C"/>
    <w:rsid w:val="5C5778EC"/>
    <w:rsid w:val="5D25EB6B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4AAEA8"/>
    <w:rsid w:val="629F5B8C"/>
    <w:rsid w:val="6315283B"/>
    <w:rsid w:val="63ED3A03"/>
    <w:rsid w:val="642B84F0"/>
    <w:rsid w:val="64DC1935"/>
    <w:rsid w:val="66311CEA"/>
    <w:rsid w:val="67274EC3"/>
    <w:rsid w:val="6794D4F2"/>
    <w:rsid w:val="67DCA014"/>
    <w:rsid w:val="688BF8B5"/>
    <w:rsid w:val="689E80FC"/>
    <w:rsid w:val="68AA0CA3"/>
    <w:rsid w:val="68BB3245"/>
    <w:rsid w:val="69964C2B"/>
    <w:rsid w:val="69A2D9D2"/>
    <w:rsid w:val="69B851A2"/>
    <w:rsid w:val="6A5AC677"/>
    <w:rsid w:val="6AEA9760"/>
    <w:rsid w:val="6B908785"/>
    <w:rsid w:val="6C412DD3"/>
    <w:rsid w:val="6D526F7D"/>
    <w:rsid w:val="6D711858"/>
    <w:rsid w:val="70D5EB73"/>
    <w:rsid w:val="71260BA3"/>
    <w:rsid w:val="721422CD"/>
    <w:rsid w:val="72225A19"/>
    <w:rsid w:val="73448AFA"/>
    <w:rsid w:val="741BF3B8"/>
    <w:rsid w:val="75244DF4"/>
    <w:rsid w:val="7565F89B"/>
    <w:rsid w:val="7681FE64"/>
    <w:rsid w:val="76B3354A"/>
    <w:rsid w:val="76BCF56C"/>
    <w:rsid w:val="77346C4F"/>
    <w:rsid w:val="78740492"/>
    <w:rsid w:val="78785015"/>
    <w:rsid w:val="792181FA"/>
    <w:rsid w:val="7B32AA69"/>
    <w:rsid w:val="7C051681"/>
    <w:rsid w:val="7CB8C78F"/>
    <w:rsid w:val="7D97077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1">
    <w:name w:val="p1"/>
    <w:basedOn w:val="Normal"/>
    <w:rsid w:val="00883D72"/>
    <w:pPr>
      <w:spacing w:after="0" w:line="240" w:lineRule="auto"/>
    </w:pPr>
    <w:rPr>
      <w:rFonts w:ascii="Helvetica" w:eastAsia="Times New Roman" w:hAnsi="Helvetica" w:cs="Times New Roman"/>
      <w:color w:val="FB0007"/>
      <w:sz w:val="15"/>
      <w:szCs w:val="15"/>
      <w:lang w:eastAsia="en-GB"/>
    </w:rPr>
  </w:style>
  <w:style w:type="paragraph" w:customStyle="1" w:styleId="p2">
    <w:name w:val="p2"/>
    <w:basedOn w:val="Normal"/>
    <w:rsid w:val="00883D72"/>
    <w:pPr>
      <w:spacing w:after="0" w:line="240" w:lineRule="auto"/>
    </w:pPr>
    <w:rPr>
      <w:rFonts w:ascii="Helvetica" w:eastAsia="Times New Roman" w:hAnsi="Helvetica" w:cs="Times New Roman"/>
      <w:color w:val="FB0007"/>
      <w:sz w:val="17"/>
      <w:szCs w:val="17"/>
      <w:lang w:eastAsia="en-GB"/>
    </w:rPr>
  </w:style>
  <w:style w:type="character" w:customStyle="1" w:styleId="s1">
    <w:name w:val="s1"/>
    <w:basedOn w:val="DefaultParagraphFont"/>
    <w:rsid w:val="00883D72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2F5435"/>
    <w:rPr>
      <w:rFonts w:ascii="Arial" w:hAnsi="Arial" w:cs="Arial" w:hint="default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87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.police.uk/SysSiteAssets/media/downloads/central/advice/terrorism/run-hide-tell-information-leaflet.pdf" TargetMode="Externa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foreign-travel-advice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4T14:50:19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1 162 24575,'0'32'0,"3"23"0,7 7 0,2 8 0,0-8 0,1 2 0,4 18 0,1 0 0,-3-16 0,-2-3 0,-3-2 0,-1-1 0,-2 4 0,-1-1 0,-2 1 0,-1-1 0,-2 5 0,0-4 0,-1 21 0,0-12 0,0-52 0,0-8 0,0-2 0,0-2 0,0-1 0,0-2 0,0-2 0,1-15 0,4-6 0,4-17 0,6-7 0,7-8 0,2-7 0,3 3 0,-2 7 0,-4 10 0,-3 9 0,-3 7 0,-2 2 0,0 2 0,2 4 0,0 2 0,0 7 0,-4 3 0,-3 8 0,-2 8 0,-3 10 0,-1 6 0,-2 2 0,0 3 0,0 2 0,0 0 0,1 0 0,1-3 0,1-4 0,1-4 0,2-4 0,1 0 0,1-1 0,1-2 0,-1-4 0,0-4 0,-2-4 0,-2-2 0,0-3 0,1-1 0,-1-1 0,1-2 0,-1-2 0,1-4 0,-1-8 0,1-5 0,1-5 0,2-3 0,3-1 0,0-7 0,-1-4 0,0-4 0,-2-1 0,2 3 0,4 3 0,9 2 0,8 3 0,10 3 0,4 7 0,1 5 0,-2 5 0,-5 6 0,-8 3 0,-8 2 0,-12 2 0,-9 1 0,-14 4 0,-13 8 0,-15 18 0,-2 8 0,5 1 0,12-3 0,16-11 0,6-5 0,2-3 0,1-3 0,0-4 0,1-2 0,2-4 0,5-4 0,6-1 0,4-4 0,3-3 0,-1-3 0,-1-2 0,-2 0 0,-2 0 0,-2 0 0,-1 1 0,-2-1 0,-2-1 0,-1-4 0,-2 0 0,-1 2 0,-1 7 0,-2 8 0,1 7 0,-2 6 0,0 9 0,0 7 0,0 11 0,2 11 0,5 9 0,8 13 0,8 10 0,8 9 0,-15-44 0,1 1 0,0-1 0,-1 1 0,13 44 0,-4-6 0,-4-10 0,-4-11 0,-4-11 0,-4-10 0,-6-8 0,-3-9 0,0-8 0,-4-5 0,-8-4 0,-11-3 0,-11-3 0,-2-8 0,2-8 0,5-12 0,5-16 0,6-12 0,4-7 0,5-2 0,5 1 0,2-1 0,2-5 0,3-3 0,4 0 0,4 4 0,4 7 0,3 8 0,3 4 0,6-1 0,5-2 0,7-6 0,3-4 0,0-2 0,1 1 0,-1 4 0,3 3 0,0 4 0,-4 8 0,-10 11 0,-9 12 0,-9 9 0,-7 4 0,-14 4 0,-16 0 0,-13 4 0,-6 11 0,2 15 0,7 14 0,9 6 0,8-2 0,8-9 0,4-6 0,3-5 0,2-3 0,0-4 0,0-2 0,0-1 0,0-1 0,3-4 0,2-6 0,4-5 0,6-2 0,5 1 0,6-4 0,6-7 0,4-7 0,2-6 0,-2-3 0,-2 2 0,-5-2 0,-4-1 0,-2 0 0,-4 1 0,-3 5 0,-4 4 0,-5 6 0,-3 2 0,-2 1 0,-2-2 0,0 4 0,0 4 0,0 8 0,-1 5 0,-3 2 0,1 0 0,-2 1 0,2 3 0,1 4 0,1 4 0,5 2 0,5 1 0,8 0 0,4-1 0,2-2 0,-3-4 0,-3-3 0,-2-6 0,-3-5 0,-3-4 0,-2-4 0,-2-5 0,0-7 0,2-3 0,-1-3 0,0 2 0,-1 0 0,-2-3 0,-2-1 0,-1-2 0,0-3 0,0-1 0,0-4 0,-1-2 0,-1 1 0,0 2 0,0 9 0,2 7 0,0 4 0,0 4 0,1 1 0,7-2 0,11-2 0,11-5 0,11-5 0,4-1 0,1 4 0,-5 6 0,-8 5 0,-4 3 0,-1 1 0,1 1 0,1 0 0,-3 0 0,-6 0 0,-8 1 0,-6 1 0,-7 1 0,-9 3 0,-11 2 0,-15 3 0,-14 3 0,-6 1 0,3 4 0,10 1 0,13 2 0,11 1 0,8-3 0,6-3 0,2-2 0,5-3 0,8-4 0,7-4 0,10-2 0,8-2 0,8 0 0,8 5 0,2 4 0,-4 4 0,-10 2 0,-10 0 0,-7 0 0,-9 2 0,-5 2 0,-6 4 0,-2 2 0,-5 2 0,-6 2 0,-7-2 0,-7-4 0,-1-6 0,1-6 0,6-5 0,5-5 0,6-5 0,5-6 0,9-8 0,10-8 0,11-8 0,7-3 0,-2 1 0,-6 4 0,-5 2 0,-3-1 0,-2-1 0,0 0 0,-5 5 0,-5 3 0,-3 3 0,-4 1 0,0 1 0,0 1 0,0 0 0,0 2 0,0 5 0,0 5 0,0 9 0,0 12 0,0 11 0,0 8 0,0 6 0,0 7 0,-1-2 0,-1-5 0,0-10 0,0-13 0,3-5 0,2-5 0,4-4 0,3-3 0,4-5 0,4-6 0,3-6 0,2-4 0,1-2 0,-1 0 0,1-2 0,5-4 0,4-2 0,4-1 0,1 1 0,0 5 0,3 1 0,3 4 0,5 3 0,3 3 0,-1 6 0,-5 4 0,-7 2 0,-8 1 0,-5 0 0,-7 0 0,-12 2 0,-21 0 0,-27 3 0,-22 6 0,-28 22 0,25-1 0,0 16 0,43-13 0,11-3 0,8-5 0,4-3 0,0-3 0,0-2 0,0-4 0,2-2 0,3-3 0,4 0 0,3 0 0,1 1 0,0 0 0,-2-3 0,0-2 0,1-4 0,2-7 0,3-7 0,7-8 0,5-3 0,3 4 0,1 3 0,-2 1 0,0 0 0,-4-3 0,-1-1 0,-3-4 0,-8-5 0,-6-16 0,-5-19 0,-4-22 0,0 34 0,0-1 0,0 0 0,0 0 0,0 2 0,0 1 0,0-35 0,0 18 0,0 14 0,0 9 0,0 6 0,-1 2 0,-4 3 0,-4 2 0,-4-4 0,0 0 0,1 1 0,5 11 0,3 18 0,3 21 0,1 19 0,0 14 0,0 13 0,0 23 0,0-35 0,0 2 0,0 7 0,0 1 0,0 4 0,0 1 0,1-3 0,0 0 0,1 0 0,1-1 0,1-5 0,1-2 0,1-3 0,2-1 0,8 39 0,2-11 0,-1-6 0,0-11 0,-1-5 0,0-5 0,-1-6 0,1-5 0,-2-8 0,0-12 0,-1-8 0,1-8 0,6-6 0,14-7 0,15-8 0,17-9 0,6-6 0,-2-4 0,-9-6 0,-10-4 0,-11-2 0,-8-1 0,-7 3 0,-5 4 0,-3 0 0,-5 0 0,-4 2 0,-5 5 0,-3 8 0,-1 5 0,-9 6 0,-11-1 0,-15 2 0,-13 2 0,-4 3 0,0 7 0,3 9 0,5 13 0,5 12 0,6 8 0,5 0 0,5-5 0,5-5 0,5-5 0,6-2 0,4-1 0,3 2 0,4 1 0,8 2 0,9 0 0,4 1 0,3 1 0,0-1 0,3-1 0,4 2 0,8 3 0,11 9 0,10 6 0,7 0 0,1-5 0,-5-12 0,-8-13 0,-6-9 0,-7-8 0,-1-13 0,1-17 0,0-18 0,1-14 0,-4-3 0,-4 3 0,-7 11 0,-11 14 0,-9 14 0,-7 12 0,-3 4 0,-2-2 0,-6-12 0,-7-15 0,5 15 0,-2-4 0</inkml:trace>
  <inkml:trace contextRef="#ctx0" brushRef="#br0" timeOffset="2997">2478 576 24575,'15'0'0,"2"-4"0,3-8 0,2-10 0,1-10 0,-4-3 0,-5 1 0,-6 4 0,-7 8 0,-3 8 0,-7 7 0,-8 5 0,-6 4 0,-1 4 0,4 6 0,8 4 0,6 1 0,5-3 0,2-5 0,1-3 0,1-2 0,0 2 0,-2 6 0,0 4 0,-1 1 0,1-5 0,2-5 0,4-3 0,5-7 0,4-7 0,1-10 0,-1-2 0,-5 0 0,-4 10 0,-7 17 0,-8 12 0,-6 12 0,-3 0 0,3-7 0,5-11 0,5-13 0,3-22 0,1-23 0,0-18 0,0-3 0,0 14 0,0 23 0,0 24 0,-2 45 0,-1 0 0,-2 25 0,-1-24 0,0-13 0,2-13 0,2-11 0,1-4 0,1 0 0,0 6 0,0 5 0,1 2 0,2-3 0,3-4 0,2-5 0,-1-1 0,-1 2 0,-3 2 0,-2 4 0,1 0 0,1-6 0,0-6 0,0-5 0,-1 4 0,-2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2CE46ACBA040A60D745EA16B7FF7" ma:contentTypeVersion="6" ma:contentTypeDescription="Create a new document." ma:contentTypeScope="" ma:versionID="788ea97bf4dc60a6b8b0db38a66cd118">
  <xsd:schema xmlns:xsd="http://www.w3.org/2001/XMLSchema" xmlns:xs="http://www.w3.org/2001/XMLSchema" xmlns:p="http://schemas.microsoft.com/office/2006/metadata/properties" xmlns:ns2="139da16a-24f3-46fb-837c-ee66a8f9e546" xmlns:ns3="be4ad2b6-a47a-4a39-bc4f-c5f302f0c1cd" targetNamespace="http://schemas.microsoft.com/office/2006/metadata/properties" ma:root="true" ma:fieldsID="9eb305251b78dd09805ab43e8bc17658" ns2:_="" ns3:_="">
    <xsd:import namespace="139da16a-24f3-46fb-837c-ee66a8f9e546"/>
    <xsd:import namespace="be4ad2b6-a47a-4a39-bc4f-c5f302f0c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da16a-24f3-46fb-837c-ee66a8f9e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d2b6-a47a-4a39-bc4f-c5f302f0c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F6DFD2-76AB-4D18-875B-93022F46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da16a-24f3-46fb-837c-ee66a8f9e546"/>
    <ds:schemaRef ds:uri="be4ad2b6-a47a-4a39-bc4f-c5f302f0c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3375</Words>
  <Characters>17757</Characters>
  <Application>Microsoft Office Word</Application>
  <DocSecurity>0</DocSecurity>
  <Lines>2959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Hannah Garside (hg4g24)</cp:lastModifiedBy>
  <cp:revision>4</cp:revision>
  <cp:lastPrinted>2016-04-18T12:10:00Z</cp:lastPrinted>
  <dcterms:created xsi:type="dcterms:W3CDTF">2026-01-21T12:44:00Z</dcterms:created>
  <dcterms:modified xsi:type="dcterms:W3CDTF">2026-01-24T14:50:00Z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0x010100902E2CE46ACBA040A60D745EA16B7FF7</vt:lpwstr>
  </property>
</Properties>
</file>