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6E758D77">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6E758D77">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5FD0C38D" w14:textId="0E3A43DC" w:rsidR="006A151D" w:rsidRPr="006A151D" w:rsidRDefault="006A151D" w:rsidP="006A151D">
            <w:pPr>
              <w:pStyle w:val="ListParagraph"/>
              <w:ind w:left="170"/>
              <w:rPr>
                <w:rFonts w:ascii="Verdana" w:eastAsia="Times New Roman" w:hAnsi="Verdana" w:cs="Times New Roman"/>
                <w:b/>
                <w:bCs/>
                <w:color w:val="000000" w:themeColor="text1"/>
                <w:lang w:eastAsia="en-GB"/>
              </w:rPr>
            </w:pPr>
            <w:r w:rsidRPr="006A151D">
              <w:rPr>
                <w:rFonts w:ascii="Verdana" w:eastAsia="Times New Roman" w:hAnsi="Verdana" w:cs="Times New Roman"/>
                <w:b/>
                <w:bCs/>
                <w:color w:val="000000" w:themeColor="text1"/>
                <w:lang w:eastAsia="en-GB"/>
              </w:rPr>
              <w:t xml:space="preserve">Medics Brighton Varsity </w:t>
            </w:r>
          </w:p>
          <w:p w14:paraId="6CD80568" w14:textId="640AE2EA" w:rsidR="006A151D" w:rsidRPr="006A151D" w:rsidRDefault="000F241F" w:rsidP="006A151D">
            <w:pPr>
              <w:pStyle w:val="ListParagraph"/>
              <w:ind w:left="170"/>
              <w:rPr>
                <w:rFonts w:ascii="Verdana" w:eastAsia="Times New Roman" w:hAnsi="Verdana" w:cs="Times New Roman"/>
                <w:b/>
                <w:bCs/>
                <w:color w:val="000000" w:themeColor="text1"/>
                <w:lang w:eastAsia="en-GB"/>
              </w:rPr>
            </w:pPr>
            <w:r w:rsidRPr="6E758D77">
              <w:rPr>
                <w:rFonts w:ascii="Verdana" w:eastAsia="Times New Roman" w:hAnsi="Verdana" w:cs="Times New Roman"/>
                <w:b/>
                <w:bCs/>
                <w:color w:val="000000" w:themeColor="text1"/>
                <w:lang w:eastAsia="en-GB"/>
              </w:rPr>
              <w:t>7</w:t>
            </w:r>
            <w:r w:rsidRPr="6E758D77">
              <w:rPr>
                <w:rFonts w:ascii="Verdana" w:eastAsia="Times New Roman" w:hAnsi="Verdana" w:cs="Times New Roman"/>
                <w:b/>
                <w:bCs/>
                <w:color w:val="000000" w:themeColor="text1"/>
                <w:vertAlign w:val="superscript"/>
                <w:lang w:eastAsia="en-GB"/>
              </w:rPr>
              <w:t>th</w:t>
            </w:r>
            <w:r w:rsidRPr="6E758D77">
              <w:rPr>
                <w:rFonts w:ascii="Verdana" w:eastAsia="Times New Roman" w:hAnsi="Verdana" w:cs="Times New Roman"/>
                <w:b/>
                <w:bCs/>
                <w:color w:val="000000" w:themeColor="text1"/>
                <w:lang w:eastAsia="en-GB"/>
              </w:rPr>
              <w:t xml:space="preserve"> – 8</w:t>
            </w:r>
            <w:r w:rsidRPr="6E758D77">
              <w:rPr>
                <w:rFonts w:ascii="Verdana" w:eastAsia="Times New Roman" w:hAnsi="Verdana" w:cs="Times New Roman"/>
                <w:b/>
                <w:bCs/>
                <w:color w:val="000000" w:themeColor="text1"/>
                <w:vertAlign w:val="superscript"/>
                <w:lang w:eastAsia="en-GB"/>
              </w:rPr>
              <w:t>th</w:t>
            </w:r>
            <w:r w:rsidRPr="6E758D77">
              <w:rPr>
                <w:rFonts w:ascii="Verdana" w:eastAsia="Times New Roman" w:hAnsi="Verdana" w:cs="Times New Roman"/>
                <w:b/>
                <w:bCs/>
                <w:color w:val="000000" w:themeColor="text1"/>
                <w:lang w:eastAsia="en-GB"/>
              </w:rPr>
              <w:t xml:space="preserve"> February</w:t>
            </w:r>
            <w:r w:rsidR="19B28D60" w:rsidRPr="6E758D77">
              <w:rPr>
                <w:rFonts w:ascii="Verdana" w:eastAsia="Times New Roman" w:hAnsi="Verdana" w:cs="Times New Roman"/>
                <w:b/>
                <w:bCs/>
                <w:color w:val="000000" w:themeColor="text1"/>
                <w:lang w:eastAsia="en-GB"/>
              </w:rPr>
              <w:t xml:space="preserve"> 2026</w:t>
            </w:r>
          </w:p>
          <w:p w14:paraId="3C5F03FD" w14:textId="646AC33A" w:rsidR="00F22F73" w:rsidRPr="006A151D" w:rsidRDefault="00F22F73" w:rsidP="26FBFB46">
            <w:pPr>
              <w:ind w:left="170"/>
              <w:rPr>
                <w:rFonts w:ascii="Verdana" w:eastAsia="Times New Roman" w:hAnsi="Verdana" w:cs="Times New Roman"/>
                <w:b/>
                <w:bCs/>
                <w:color w:val="000000" w:themeColor="text1"/>
                <w:lang w:eastAsia="en-GB"/>
              </w:rPr>
            </w:pP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669C38FC" w:rsidR="00A156C3" w:rsidRPr="006762D2" w:rsidRDefault="06E0349D" w:rsidP="00A156C3">
            <w:pPr>
              <w:pStyle w:val="ListParagraph"/>
              <w:ind w:left="170"/>
            </w:pPr>
            <w:r w:rsidRPr="6E758D77">
              <w:rPr>
                <w:rFonts w:ascii="Verdana" w:eastAsia="Times New Roman" w:hAnsi="Verdana" w:cs="Times New Roman"/>
                <w:lang w:eastAsia="en-GB"/>
              </w:rPr>
              <w:t>1</w:t>
            </w:r>
            <w:r w:rsidR="00845EB1">
              <w:rPr>
                <w:rFonts w:ascii="Verdana" w:eastAsia="Times New Roman" w:hAnsi="Verdana" w:cs="Times New Roman"/>
                <w:lang w:eastAsia="en-GB"/>
              </w:rPr>
              <w:t>9</w:t>
            </w:r>
            <w:r w:rsidRPr="6E758D77">
              <w:rPr>
                <w:rFonts w:ascii="Verdana" w:eastAsia="Times New Roman" w:hAnsi="Verdana" w:cs="Times New Roman"/>
                <w:lang w:eastAsia="en-GB"/>
              </w:rPr>
              <w:t>/01/2026</w:t>
            </w:r>
          </w:p>
        </w:tc>
      </w:tr>
      <w:tr w:rsidR="00A156C3" w:rsidRPr="00CE5B1E" w14:paraId="3C5F0405" w14:textId="77777777" w:rsidTr="6E758D77">
        <w:trPr>
          <w:trHeight w:val="338"/>
        </w:trPr>
        <w:tc>
          <w:tcPr>
            <w:tcW w:w="1156" w:type="pct"/>
          </w:tcPr>
          <w:p w14:paraId="3C5F0401" w14:textId="03CA4511" w:rsidR="00A156C3" w:rsidRPr="00A156C3" w:rsidRDefault="00F22F73" w:rsidP="00A156C3">
            <w:pPr>
              <w:pStyle w:val="ListParagraph"/>
              <w:ind w:left="170"/>
              <w:rPr>
                <w:rFonts w:ascii="Verdana" w:eastAsia="Times New Roman" w:hAnsi="Verdana" w:cs="Times New Roman"/>
                <w:b/>
                <w:lang w:eastAsia="en-GB"/>
              </w:rPr>
            </w:pPr>
            <w:r>
              <w:rPr>
                <w:rFonts w:ascii="Verdana" w:eastAsia="Verdana" w:hAnsi="Verdana" w:cs="Verdana"/>
                <w:b/>
              </w:rPr>
              <w:t>Group name</w:t>
            </w:r>
          </w:p>
        </w:tc>
        <w:tc>
          <w:tcPr>
            <w:tcW w:w="1837" w:type="pct"/>
          </w:tcPr>
          <w:p w14:paraId="3C5F0402" w14:textId="7588A8ED" w:rsidR="00A156C3" w:rsidRPr="00E654E0" w:rsidRDefault="006A151D" w:rsidP="00E654E0">
            <w:pPr>
              <w:rPr>
                <w:rFonts w:ascii="Verdana" w:eastAsia="Times New Roman" w:hAnsi="Verdana" w:cs="Times New Roman"/>
                <w:lang w:eastAsia="en-GB"/>
              </w:rPr>
            </w:pPr>
            <w:proofErr w:type="spellStart"/>
            <w:r w:rsidRPr="00E654E0">
              <w:rPr>
                <w:rFonts w:ascii="Verdana" w:eastAsia="Verdana" w:hAnsi="Verdana" w:cs="Verdana"/>
                <w:b/>
              </w:rPr>
              <w:t>MedSoc</w:t>
            </w:r>
            <w:proofErr w:type="spellEnd"/>
            <w:r w:rsidRPr="00E654E0">
              <w:rPr>
                <w:rFonts w:ascii="Verdana" w:eastAsia="Verdana" w:hAnsi="Verdana" w:cs="Verdana"/>
                <w:b/>
              </w:rPr>
              <w:t xml:space="preserve"> </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80C4E73" w14:textId="3B8727ED" w:rsidR="00A156C3" w:rsidRPr="00795D2B" w:rsidRDefault="01C0EB6D" w:rsidP="6E758D77">
            <w:pPr>
              <w:pStyle w:val="Heading1"/>
            </w:pPr>
            <w:r w:rsidRPr="6E758D77">
              <w:rPr>
                <w:rFonts w:ascii="Verdana" w:hAnsi="Verdana"/>
                <w:sz w:val="28"/>
                <w:szCs w:val="28"/>
                <w:lang w:eastAsia="en-GB"/>
              </w:rPr>
              <w:t>Humraj Bansal</w:t>
            </w:r>
          </w:p>
          <w:p w14:paraId="3C5F0404" w14:textId="06810A83" w:rsidR="00A156C3" w:rsidRPr="00795D2B" w:rsidRDefault="00A156C3" w:rsidP="6E758D77">
            <w:pPr>
              <w:pStyle w:val="ListParagraph"/>
              <w:ind w:left="170"/>
              <w:rPr>
                <w:rFonts w:ascii="Verdana" w:eastAsia="Times New Roman" w:hAnsi="Verdana" w:cs="Times New Roman"/>
                <w:i/>
                <w:iCs/>
                <w:lang w:eastAsia="en-GB"/>
              </w:rPr>
            </w:pPr>
          </w:p>
        </w:tc>
      </w:tr>
      <w:tr w:rsidR="00EB5320" w:rsidRPr="00CE5B1E" w14:paraId="3C5F040B" w14:textId="77777777" w:rsidTr="6E758D77">
        <w:trPr>
          <w:trHeight w:val="338"/>
        </w:trPr>
        <w:tc>
          <w:tcPr>
            <w:tcW w:w="1156" w:type="pct"/>
          </w:tcPr>
          <w:p w14:paraId="3C5F0406" w14:textId="320DDF87" w:rsidR="00EB5320" w:rsidRPr="00B817BD" w:rsidRDefault="00F22F73"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3C5F0407" w14:textId="3597A14A" w:rsidR="00EB5320" w:rsidRPr="00795D2B" w:rsidRDefault="00EB5320" w:rsidP="6E758D77">
            <w:pPr>
              <w:pStyle w:val="Heading1"/>
              <w:rPr>
                <w:rFonts w:ascii="Verdana" w:hAnsi="Verdana"/>
                <w:sz w:val="28"/>
                <w:szCs w:val="28"/>
                <w:lang w:eastAsia="en-GB"/>
              </w:rPr>
            </w:pP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2D0E0A87" w:rsidR="00EB5320" w:rsidRPr="002022C4" w:rsidRDefault="00EB5320" w:rsidP="1895ADEC">
            <w:pPr>
              <w:ind w:left="170"/>
              <w:rPr>
                <w:rFonts w:ascii="Verdana" w:eastAsia="Verdana" w:hAnsi="Verdana" w:cs="Verdana"/>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66C561F" w14:textId="57DE84F1" w:rsidR="00321A91" w:rsidRPr="006A151D" w:rsidRDefault="000F241F">
      <w:r>
        <w:t>We will be hosting Brighton Medical School Sports teams</w:t>
      </w:r>
      <w:r w:rsidR="6551FFFA">
        <w:t xml:space="preserve"> </w:t>
      </w:r>
      <w:r>
        <w:t>over the weekend</w:t>
      </w:r>
      <w:r w:rsidR="561237FD">
        <w:t xml:space="preserve"> for Medics Varsity,</w:t>
      </w:r>
      <w:r>
        <w:t xml:space="preserve"> including a social event on the 7</w:t>
      </w:r>
      <w:r w:rsidRPr="6E758D77">
        <w:rPr>
          <w:vertAlign w:val="superscript"/>
        </w:rPr>
        <w:t>th</w:t>
      </w:r>
      <w:r>
        <w:t>. Each of the Southampton Medics Sports teams will be hosting their Brighton counterparts in houses.</w:t>
      </w:r>
      <w:r w:rsidR="4794FC7A">
        <w:t xml:space="preserve"> </w:t>
      </w:r>
      <w:r w:rsidR="2B79D2F3">
        <w:t>Around 150 students from Brighton will be attending, with a maximum of 50 students staying overnight.</w:t>
      </w:r>
    </w:p>
    <w:p w14:paraId="2530B263" w14:textId="77777777" w:rsidR="00321A91" w:rsidRDefault="00321A91">
      <w:pPr>
        <w:rPr>
          <w:b/>
          <w:color w:val="FF0000"/>
        </w:rPr>
      </w:pPr>
    </w:p>
    <w:p w14:paraId="5838529C" w14:textId="77777777" w:rsidR="00321A91" w:rsidRDefault="00321A91">
      <w:pPr>
        <w:rPr>
          <w:b/>
          <w:color w:val="FF0000"/>
        </w:rPr>
      </w:pPr>
    </w:p>
    <w:p w14:paraId="03C611ED" w14:textId="77777777" w:rsidR="00321A91" w:rsidRDefault="00321A91">
      <w:pPr>
        <w:rPr>
          <w:b/>
          <w:color w:val="FF0000"/>
        </w:rPr>
      </w:pPr>
    </w:p>
    <w:p w14:paraId="60AA701C" w14:textId="77777777" w:rsidR="00321A91" w:rsidRDefault="00321A91">
      <w:pPr>
        <w:rPr>
          <w:b/>
          <w:color w:val="FF0000"/>
        </w:rPr>
      </w:pPr>
    </w:p>
    <w:p w14:paraId="059BD929" w14:textId="77777777" w:rsidR="00321A91" w:rsidRDefault="00321A91">
      <w:pPr>
        <w:rPr>
          <w:b/>
          <w:color w:val="FF0000"/>
        </w:rPr>
      </w:pPr>
    </w:p>
    <w:p w14:paraId="58E1D09F" w14:textId="77777777" w:rsidR="00321A91" w:rsidRDefault="00321A91">
      <w:pPr>
        <w:rPr>
          <w:b/>
          <w:color w:val="FF0000"/>
        </w:rPr>
      </w:pPr>
    </w:p>
    <w:p w14:paraId="2F40A8C6" w14:textId="77777777" w:rsidR="00845EB1" w:rsidRDefault="00845EB1">
      <w:pPr>
        <w:rPr>
          <w:b/>
          <w:color w:val="FF0000"/>
        </w:rPr>
      </w:pPr>
    </w:p>
    <w:p w14:paraId="774BEE8E" w14:textId="77777777" w:rsidR="00845EB1" w:rsidRDefault="00845EB1">
      <w:pPr>
        <w:rPr>
          <w:b/>
          <w:color w:val="FF0000"/>
        </w:rPr>
      </w:pPr>
    </w:p>
    <w:p w14:paraId="5623FB3C" w14:textId="77777777" w:rsidR="00845EB1" w:rsidRDefault="00845EB1">
      <w:pPr>
        <w:rPr>
          <w:b/>
          <w:color w:val="FF0000"/>
        </w:rPr>
      </w:pPr>
    </w:p>
    <w:p w14:paraId="266B19F3" w14:textId="77777777" w:rsidR="00845EB1" w:rsidRDefault="00845EB1">
      <w:pPr>
        <w:rPr>
          <w:b/>
          <w:color w:val="FF0000"/>
        </w:rPr>
      </w:pPr>
    </w:p>
    <w:p w14:paraId="2DAC104E" w14:textId="77777777" w:rsidR="00845EB1" w:rsidRDefault="00845EB1">
      <w:pPr>
        <w:rPr>
          <w:b/>
          <w:color w:val="FF0000"/>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00845EB1" w14:paraId="206E94A2" w14:textId="77777777" w:rsidTr="00C43D52">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620622B6" w14:textId="77777777" w:rsidR="00845EB1" w:rsidRDefault="00845EB1" w:rsidP="00C43D52">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lastRenderedPageBreak/>
              <w:t>Part 1</w:t>
            </w:r>
          </w:p>
        </w:tc>
      </w:tr>
      <w:tr w:rsidR="00845EB1" w14:paraId="7D52704F" w14:textId="77777777" w:rsidTr="00C43D52">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D48CFA3" w14:textId="77777777" w:rsidR="00845EB1" w:rsidRDefault="00845EB1" w:rsidP="00C43D52">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Information</w:t>
            </w:r>
          </w:p>
        </w:tc>
      </w:tr>
      <w:tr w:rsidR="00845EB1" w14:paraId="7662F214" w14:textId="77777777" w:rsidTr="00C43D52">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5EAB8D92" w14:textId="77777777" w:rsidR="00845EB1" w:rsidRDefault="00845EB1" w:rsidP="00C43D52">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00845EB1" w14:paraId="01395893" w14:textId="77777777" w:rsidTr="00C43D52">
        <w:trPr>
          <w:trHeight w:val="285"/>
        </w:trPr>
        <w:tc>
          <w:tcPr>
            <w:tcW w:w="3751" w:type="dxa"/>
            <w:tcBorders>
              <w:left w:val="single" w:sz="6" w:space="0" w:color="auto"/>
              <w:right w:val="single" w:sz="6" w:space="0" w:color="auto"/>
            </w:tcBorders>
            <w:tcMar>
              <w:left w:w="90" w:type="dxa"/>
              <w:right w:w="90" w:type="dxa"/>
            </w:tcMar>
          </w:tcPr>
          <w:p w14:paraId="4CEDD383" w14:textId="77777777" w:rsidR="00845EB1" w:rsidRDefault="00845EB1" w:rsidP="00C43D52">
            <w:pPr>
              <w:rPr>
                <w:rFonts w:ascii="Calibri" w:eastAsia="Calibri" w:hAnsi="Calibri" w:cs="Calibri"/>
                <w:b/>
                <w:bCs/>
                <w:sz w:val="28"/>
                <w:szCs w:val="28"/>
              </w:rPr>
            </w:pPr>
            <w:r w:rsidRPr="0CFD4C26">
              <w:rPr>
                <w:rFonts w:ascii="Calibri" w:eastAsia="Calibri" w:hAnsi="Calibri" w:cs="Calibri"/>
                <w:b/>
                <w:bCs/>
                <w:sz w:val="24"/>
                <w:szCs w:val="24"/>
              </w:rPr>
              <w:t xml:space="preserve">Main Contact for The Event: </w:t>
            </w:r>
          </w:p>
          <w:p w14:paraId="5AD8384E" w14:textId="77777777" w:rsidR="00845EB1" w:rsidRDefault="00845EB1" w:rsidP="00C43D52">
            <w:pPr>
              <w:rPr>
                <w:rFonts w:ascii="Calibri" w:eastAsia="Calibri" w:hAnsi="Calibri" w:cs="Calibri"/>
                <w:b/>
                <w:bCs/>
                <w:sz w:val="24"/>
                <w:szCs w:val="24"/>
              </w:rPr>
            </w:pPr>
            <w:r>
              <w:rPr>
                <w:rFonts w:ascii="Calibri" w:eastAsia="Calibri" w:hAnsi="Calibri" w:cs="Calibri"/>
                <w:b/>
                <w:bCs/>
                <w:sz w:val="24"/>
                <w:szCs w:val="24"/>
              </w:rPr>
              <w:t>Humraj Bansal</w:t>
            </w:r>
          </w:p>
          <w:p w14:paraId="33F501DF" w14:textId="77777777" w:rsidR="00845EB1" w:rsidRDefault="00845EB1" w:rsidP="00C43D52">
            <w:pPr>
              <w:rPr>
                <w:rFonts w:ascii="Calibri" w:eastAsia="Calibri" w:hAnsi="Calibri" w:cs="Calibri"/>
                <w:b/>
                <w:bCs/>
                <w:sz w:val="24"/>
                <w:szCs w:val="24"/>
              </w:rPr>
            </w:pPr>
          </w:p>
        </w:tc>
        <w:tc>
          <w:tcPr>
            <w:tcW w:w="3751" w:type="dxa"/>
            <w:tcMar>
              <w:left w:w="90" w:type="dxa"/>
              <w:right w:w="90" w:type="dxa"/>
            </w:tcMar>
          </w:tcPr>
          <w:p w14:paraId="59559350" w14:textId="77777777" w:rsidR="00845EB1" w:rsidRDefault="00845EB1" w:rsidP="00C43D52">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30152F5" w14:textId="77777777" w:rsidR="00845EB1" w:rsidRDefault="00845EB1" w:rsidP="00C43D52">
            <w:pPr>
              <w:rPr>
                <w:rFonts w:ascii="Calibri" w:eastAsia="Calibri" w:hAnsi="Calibri" w:cs="Calibri"/>
                <w:sz w:val="24"/>
                <w:szCs w:val="24"/>
              </w:rPr>
            </w:pPr>
            <w:r>
              <w:rPr>
                <w:rFonts w:ascii="Calibri" w:eastAsia="Calibri" w:hAnsi="Calibri" w:cs="Calibri"/>
                <w:sz w:val="24"/>
                <w:szCs w:val="24"/>
              </w:rPr>
              <w:t>hb5n23@soton.ac.uk</w:t>
            </w:r>
          </w:p>
        </w:tc>
        <w:tc>
          <w:tcPr>
            <w:tcW w:w="3751" w:type="dxa"/>
            <w:tcMar>
              <w:left w:w="90" w:type="dxa"/>
              <w:right w:w="90" w:type="dxa"/>
            </w:tcMar>
          </w:tcPr>
          <w:p w14:paraId="24D85440" w14:textId="77777777" w:rsidR="00845EB1" w:rsidRDefault="00845EB1" w:rsidP="00C43D52">
            <w:pPr>
              <w:rPr>
                <w:rFonts w:ascii="Calibri" w:eastAsia="Calibri" w:hAnsi="Calibri" w:cs="Calibri"/>
                <w:b/>
                <w:bCs/>
                <w:sz w:val="24"/>
                <w:szCs w:val="24"/>
              </w:rPr>
            </w:pPr>
            <w:r w:rsidRPr="0CFD4C26">
              <w:rPr>
                <w:rFonts w:ascii="Calibri" w:eastAsia="Calibri" w:hAnsi="Calibri" w:cs="Calibri"/>
                <w:b/>
                <w:bCs/>
                <w:sz w:val="24"/>
                <w:szCs w:val="24"/>
              </w:rPr>
              <w:t xml:space="preserve">Club or Society Name: </w:t>
            </w:r>
          </w:p>
          <w:p w14:paraId="1A24ED86" w14:textId="77777777" w:rsidR="00845EB1" w:rsidRDefault="00845EB1" w:rsidP="00C43D52">
            <w:pPr>
              <w:rPr>
                <w:rFonts w:ascii="Calibri" w:eastAsia="Calibri" w:hAnsi="Calibri" w:cs="Calibri"/>
                <w:sz w:val="24"/>
                <w:szCs w:val="24"/>
              </w:rPr>
            </w:pPr>
            <w:proofErr w:type="spellStart"/>
            <w:r>
              <w:rPr>
                <w:rFonts w:ascii="Calibri" w:eastAsia="Calibri" w:hAnsi="Calibri" w:cs="Calibri"/>
                <w:b/>
                <w:bCs/>
                <w:sz w:val="24"/>
                <w:szCs w:val="24"/>
              </w:rPr>
              <w:t>MedSoc</w:t>
            </w:r>
            <w:proofErr w:type="spellEnd"/>
          </w:p>
        </w:tc>
        <w:tc>
          <w:tcPr>
            <w:tcW w:w="3751" w:type="dxa"/>
            <w:tcBorders>
              <w:right w:val="single" w:sz="6" w:space="0" w:color="auto"/>
            </w:tcBorders>
            <w:tcMar>
              <w:left w:w="90" w:type="dxa"/>
              <w:right w:w="90" w:type="dxa"/>
            </w:tcMar>
          </w:tcPr>
          <w:p w14:paraId="15B8F218" w14:textId="77777777" w:rsidR="00845EB1" w:rsidRDefault="00845EB1" w:rsidP="00C43D52">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732C2FF9" w14:textId="77777777" w:rsidR="00845EB1" w:rsidRDefault="00845EB1" w:rsidP="00C43D52">
            <w:pPr>
              <w:rPr>
                <w:rFonts w:ascii="Calibri" w:eastAsia="Calibri" w:hAnsi="Calibri" w:cs="Calibri"/>
                <w:sz w:val="24"/>
                <w:szCs w:val="24"/>
              </w:rPr>
            </w:pPr>
            <w:r>
              <w:rPr>
                <w:rFonts w:ascii="Calibri" w:eastAsia="Calibri" w:hAnsi="Calibri" w:cs="Calibri"/>
                <w:b/>
                <w:bCs/>
                <w:sz w:val="24"/>
                <w:szCs w:val="24"/>
              </w:rPr>
              <w:t>07719815067</w:t>
            </w:r>
          </w:p>
        </w:tc>
      </w:tr>
      <w:tr w:rsidR="00845EB1" w14:paraId="11DC399F" w14:textId="77777777" w:rsidTr="00C43D52">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1007AF49" w14:textId="77777777" w:rsidR="00845EB1" w:rsidRDefault="00845EB1" w:rsidP="00C43D52">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00845EB1" w14:paraId="4FB7F5B7" w14:textId="77777777" w:rsidTr="00C43D52">
        <w:trPr>
          <w:trHeight w:val="285"/>
        </w:trPr>
        <w:tc>
          <w:tcPr>
            <w:tcW w:w="3751" w:type="dxa"/>
            <w:tcBorders>
              <w:left w:val="single" w:sz="6" w:space="0" w:color="auto"/>
              <w:right w:val="single" w:sz="6" w:space="0" w:color="auto"/>
            </w:tcBorders>
            <w:tcMar>
              <w:left w:w="90" w:type="dxa"/>
              <w:right w:w="90" w:type="dxa"/>
            </w:tcMar>
          </w:tcPr>
          <w:p w14:paraId="489B4D49" w14:textId="77777777" w:rsidR="00845EB1" w:rsidRDefault="00845EB1" w:rsidP="00C43D52">
            <w:pPr>
              <w:rPr>
                <w:rFonts w:ascii="Calibri" w:eastAsia="Calibri" w:hAnsi="Calibri" w:cs="Calibri"/>
                <w:sz w:val="24"/>
                <w:szCs w:val="24"/>
              </w:rPr>
            </w:pPr>
            <w:r w:rsidRPr="4785C6D3">
              <w:rPr>
                <w:rFonts w:ascii="Calibri" w:eastAsia="Calibri" w:hAnsi="Calibri" w:cs="Calibri"/>
                <w:b/>
                <w:bCs/>
                <w:sz w:val="24"/>
                <w:szCs w:val="24"/>
              </w:rPr>
              <w:t xml:space="preserve">Event Name: </w:t>
            </w:r>
            <w:r>
              <w:rPr>
                <w:rFonts w:ascii="Calibri" w:eastAsia="Calibri" w:hAnsi="Calibri" w:cs="Calibri"/>
                <w:b/>
                <w:bCs/>
                <w:sz w:val="24"/>
                <w:szCs w:val="24"/>
              </w:rPr>
              <w:t>Medics Varsity</w:t>
            </w:r>
          </w:p>
        </w:tc>
        <w:tc>
          <w:tcPr>
            <w:tcW w:w="3751" w:type="dxa"/>
            <w:tcMar>
              <w:left w:w="90" w:type="dxa"/>
              <w:right w:w="90" w:type="dxa"/>
            </w:tcMar>
          </w:tcPr>
          <w:p w14:paraId="08F0B46A" w14:textId="77777777" w:rsidR="00845EB1" w:rsidRDefault="00845EB1" w:rsidP="00C43D52">
            <w:pPr>
              <w:rPr>
                <w:rFonts w:ascii="Calibri" w:eastAsia="Calibri" w:hAnsi="Calibri" w:cs="Calibri"/>
                <w:sz w:val="24"/>
                <w:szCs w:val="24"/>
              </w:rPr>
            </w:pPr>
            <w:r w:rsidRPr="4785C6D3">
              <w:rPr>
                <w:rFonts w:ascii="Calibri" w:eastAsia="Calibri" w:hAnsi="Calibri" w:cs="Calibri"/>
                <w:b/>
                <w:bCs/>
                <w:sz w:val="24"/>
                <w:szCs w:val="24"/>
              </w:rPr>
              <w:t>Event Date:</w:t>
            </w:r>
            <w:r>
              <w:rPr>
                <w:rFonts w:ascii="Calibri" w:eastAsia="Calibri" w:hAnsi="Calibri" w:cs="Calibri"/>
                <w:b/>
                <w:bCs/>
                <w:sz w:val="24"/>
                <w:szCs w:val="24"/>
              </w:rPr>
              <w:t xml:space="preserve"> 07/02/2026 – 08/02/2026</w:t>
            </w:r>
          </w:p>
          <w:p w14:paraId="1545FBDC" w14:textId="77777777" w:rsidR="00845EB1" w:rsidRDefault="00845EB1" w:rsidP="00C43D52">
            <w:pPr>
              <w:rPr>
                <w:rFonts w:ascii="Calibri" w:eastAsia="Calibri" w:hAnsi="Calibri" w:cs="Calibri"/>
                <w:sz w:val="36"/>
                <w:szCs w:val="36"/>
              </w:rPr>
            </w:pPr>
          </w:p>
        </w:tc>
        <w:tc>
          <w:tcPr>
            <w:tcW w:w="3751" w:type="dxa"/>
            <w:tcMar>
              <w:left w:w="90" w:type="dxa"/>
              <w:right w:w="90" w:type="dxa"/>
            </w:tcMar>
          </w:tcPr>
          <w:p w14:paraId="38DBE6FD" w14:textId="77777777" w:rsidR="00845EB1" w:rsidRDefault="00845EB1" w:rsidP="00C43D52">
            <w:pPr>
              <w:rPr>
                <w:rFonts w:ascii="Calibri" w:eastAsia="Calibri" w:hAnsi="Calibri" w:cs="Calibri"/>
                <w:sz w:val="24"/>
                <w:szCs w:val="24"/>
              </w:rPr>
            </w:pPr>
            <w:r w:rsidRPr="0CFD4C26">
              <w:rPr>
                <w:rFonts w:ascii="Calibri" w:eastAsia="Calibri" w:hAnsi="Calibri" w:cs="Calibri"/>
                <w:b/>
                <w:bCs/>
                <w:sz w:val="24"/>
                <w:szCs w:val="24"/>
              </w:rPr>
              <w:t>Event Venue/s:</w:t>
            </w:r>
            <w:r>
              <w:rPr>
                <w:rFonts w:ascii="Calibri" w:eastAsia="Calibri" w:hAnsi="Calibri" w:cs="Calibri"/>
                <w:b/>
                <w:bCs/>
                <w:sz w:val="24"/>
                <w:szCs w:val="24"/>
              </w:rPr>
              <w:t xml:space="preserve"> Wide Lane, </w:t>
            </w:r>
          </w:p>
          <w:p w14:paraId="673936FF" w14:textId="77777777" w:rsidR="00845EB1" w:rsidRDefault="00845EB1" w:rsidP="00C43D52">
            <w:pPr>
              <w:rPr>
                <w:rFonts w:ascii="Calibri" w:eastAsia="Calibri" w:hAnsi="Calibri" w:cs="Calibri"/>
                <w:sz w:val="36"/>
                <w:szCs w:val="36"/>
              </w:rPr>
            </w:pPr>
          </w:p>
          <w:p w14:paraId="18FFD298" w14:textId="77777777" w:rsidR="00845EB1" w:rsidRDefault="00845EB1" w:rsidP="00C43D52">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93ED1A9" w14:textId="77777777" w:rsidR="00845EB1" w:rsidRDefault="00845EB1" w:rsidP="00C43D52">
            <w:pPr>
              <w:rPr>
                <w:rFonts w:ascii="Calibri" w:eastAsia="Calibri" w:hAnsi="Calibri" w:cs="Calibri"/>
                <w:sz w:val="24"/>
                <w:szCs w:val="24"/>
              </w:rPr>
            </w:pPr>
            <w:r w:rsidRPr="4785C6D3">
              <w:rPr>
                <w:rFonts w:ascii="Calibri" w:eastAsia="Calibri" w:hAnsi="Calibri" w:cs="Calibri"/>
                <w:b/>
                <w:bCs/>
                <w:sz w:val="24"/>
                <w:szCs w:val="24"/>
              </w:rPr>
              <w:t xml:space="preserve">Total Attendees: </w:t>
            </w:r>
            <w:r>
              <w:rPr>
                <w:rFonts w:ascii="Calibri" w:eastAsia="Calibri" w:hAnsi="Calibri" w:cs="Calibri"/>
                <w:b/>
                <w:bCs/>
                <w:sz w:val="24"/>
                <w:szCs w:val="24"/>
              </w:rPr>
              <w:t>approx. 300</w:t>
            </w:r>
          </w:p>
          <w:p w14:paraId="69FDFBF6" w14:textId="77777777" w:rsidR="00845EB1" w:rsidRDefault="00845EB1" w:rsidP="00C43D52">
            <w:pPr>
              <w:rPr>
                <w:rFonts w:ascii="Calibri" w:eastAsia="Calibri" w:hAnsi="Calibri" w:cs="Calibri"/>
                <w:sz w:val="36"/>
                <w:szCs w:val="36"/>
              </w:rPr>
            </w:pPr>
          </w:p>
        </w:tc>
      </w:tr>
      <w:tr w:rsidR="00845EB1" w14:paraId="6844B859" w14:textId="77777777" w:rsidTr="00C43D52">
        <w:trPr>
          <w:trHeight w:val="285"/>
        </w:trPr>
        <w:tc>
          <w:tcPr>
            <w:tcW w:w="3751" w:type="dxa"/>
            <w:tcBorders>
              <w:left w:val="single" w:sz="6" w:space="0" w:color="auto"/>
            </w:tcBorders>
            <w:tcMar>
              <w:left w:w="90" w:type="dxa"/>
              <w:right w:w="90" w:type="dxa"/>
            </w:tcMar>
          </w:tcPr>
          <w:p w14:paraId="5F5A5627" w14:textId="77777777" w:rsidR="00845EB1" w:rsidRDefault="00845EB1" w:rsidP="00C43D52">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27A80CDB" w14:textId="77777777" w:rsidR="00845EB1" w:rsidRDefault="00845EB1" w:rsidP="00C43D52">
            <w:pPr>
              <w:rPr>
                <w:rFonts w:ascii="Calibri" w:eastAsia="Calibri" w:hAnsi="Calibri" w:cs="Calibri"/>
                <w:b/>
                <w:bCs/>
                <w:sz w:val="24"/>
                <w:szCs w:val="24"/>
              </w:rPr>
            </w:pPr>
            <w:r>
              <w:rPr>
                <w:rFonts w:ascii="Calibri" w:eastAsia="Calibri" w:hAnsi="Calibri" w:cs="Calibri"/>
                <w:b/>
                <w:bCs/>
                <w:sz w:val="24"/>
                <w:szCs w:val="24"/>
              </w:rPr>
              <w:t>10:00am 7</w:t>
            </w:r>
            <w:r w:rsidRPr="004D0F45">
              <w:rPr>
                <w:rFonts w:ascii="Calibri" w:eastAsia="Calibri" w:hAnsi="Calibri" w:cs="Calibri"/>
                <w:b/>
                <w:bCs/>
                <w:sz w:val="24"/>
                <w:szCs w:val="24"/>
                <w:vertAlign w:val="superscript"/>
              </w:rPr>
              <w:t>th</w:t>
            </w:r>
            <w:r>
              <w:rPr>
                <w:rFonts w:ascii="Calibri" w:eastAsia="Calibri" w:hAnsi="Calibri" w:cs="Calibri"/>
                <w:b/>
                <w:bCs/>
                <w:sz w:val="24"/>
                <w:szCs w:val="24"/>
              </w:rPr>
              <w:t xml:space="preserve"> Feb – Brighton medics arrive</w:t>
            </w:r>
          </w:p>
          <w:p w14:paraId="7501FC9B" w14:textId="77777777" w:rsidR="00845EB1" w:rsidRDefault="00845EB1" w:rsidP="00C43D52">
            <w:pPr>
              <w:rPr>
                <w:rFonts w:ascii="Calibri" w:eastAsia="Calibri" w:hAnsi="Calibri" w:cs="Calibri"/>
                <w:b/>
                <w:bCs/>
                <w:sz w:val="24"/>
                <w:szCs w:val="24"/>
              </w:rPr>
            </w:pPr>
            <w:r>
              <w:rPr>
                <w:rFonts w:ascii="Calibri" w:eastAsia="Calibri" w:hAnsi="Calibri" w:cs="Calibri"/>
                <w:b/>
                <w:bCs/>
                <w:sz w:val="24"/>
                <w:szCs w:val="24"/>
              </w:rPr>
              <w:t>12:00pm 8</w:t>
            </w:r>
            <w:r w:rsidRPr="004D0F45">
              <w:rPr>
                <w:rFonts w:ascii="Calibri" w:eastAsia="Calibri" w:hAnsi="Calibri" w:cs="Calibri"/>
                <w:b/>
                <w:bCs/>
                <w:sz w:val="24"/>
                <w:szCs w:val="24"/>
                <w:vertAlign w:val="superscript"/>
              </w:rPr>
              <w:t>th</w:t>
            </w:r>
            <w:r>
              <w:rPr>
                <w:rFonts w:ascii="Calibri" w:eastAsia="Calibri" w:hAnsi="Calibri" w:cs="Calibri"/>
                <w:b/>
                <w:bCs/>
                <w:sz w:val="24"/>
                <w:szCs w:val="24"/>
              </w:rPr>
              <w:t xml:space="preserve"> Feb – Brighton medics leave</w:t>
            </w:r>
          </w:p>
        </w:tc>
      </w:tr>
      <w:tr w:rsidR="00845EB1" w14:paraId="46569A47" w14:textId="77777777" w:rsidTr="00C43D52">
        <w:trPr>
          <w:trHeight w:val="285"/>
        </w:trPr>
        <w:tc>
          <w:tcPr>
            <w:tcW w:w="3751" w:type="dxa"/>
            <w:tcBorders>
              <w:left w:val="single" w:sz="6" w:space="0" w:color="auto"/>
            </w:tcBorders>
            <w:tcMar>
              <w:left w:w="90" w:type="dxa"/>
              <w:right w:w="90" w:type="dxa"/>
            </w:tcMar>
          </w:tcPr>
          <w:p w14:paraId="2F6119DB" w14:textId="77777777" w:rsidR="00845EB1" w:rsidRDefault="00845EB1" w:rsidP="00C43D52">
            <w:pPr>
              <w:rPr>
                <w:rFonts w:ascii="Calibri" w:eastAsia="Calibri" w:hAnsi="Calibri" w:cs="Calibri"/>
                <w:sz w:val="24"/>
                <w:szCs w:val="24"/>
              </w:rPr>
            </w:pPr>
            <w:r w:rsidRPr="0CFD4C26">
              <w:rPr>
                <w:rFonts w:ascii="Calibri" w:eastAsia="Calibri" w:hAnsi="Calibri" w:cs="Calibri"/>
                <w:b/>
                <w:bCs/>
                <w:sz w:val="24"/>
                <w:szCs w:val="24"/>
              </w:rPr>
              <w:t>Event Breakdown</w:t>
            </w:r>
          </w:p>
          <w:p w14:paraId="3B29B323" w14:textId="77777777" w:rsidR="00845EB1" w:rsidRDefault="00845EB1" w:rsidP="00C43D52">
            <w:pPr>
              <w:rPr>
                <w:rFonts w:ascii="Calibri" w:eastAsia="Calibri" w:hAnsi="Calibri" w:cs="Calibri"/>
                <w:b/>
                <w:bCs/>
                <w:sz w:val="24"/>
                <w:szCs w:val="24"/>
              </w:rPr>
            </w:pPr>
          </w:p>
          <w:p w14:paraId="49CA119E" w14:textId="77777777" w:rsidR="00845EB1" w:rsidRDefault="00845EB1" w:rsidP="00C43D52">
            <w:pPr>
              <w:rPr>
                <w:rFonts w:ascii="Calibri" w:eastAsia="Calibri" w:hAnsi="Calibri" w:cs="Calibri"/>
              </w:rPr>
            </w:pPr>
            <w:r w:rsidRPr="0CFD4C26">
              <w:rPr>
                <w:rFonts w:ascii="Calibri" w:eastAsia="Calibri" w:hAnsi="Calibri" w:cs="Calibri"/>
              </w:rPr>
              <w:t>This includes everything happening at your event, including fundraising, food provision, any performance or sporting activity, etc.</w:t>
            </w:r>
          </w:p>
        </w:tc>
        <w:tc>
          <w:tcPr>
            <w:tcW w:w="11253" w:type="dxa"/>
            <w:gridSpan w:val="3"/>
            <w:tcBorders>
              <w:right w:val="single" w:sz="6" w:space="0" w:color="auto"/>
            </w:tcBorders>
            <w:tcMar>
              <w:left w:w="90" w:type="dxa"/>
              <w:right w:w="90" w:type="dxa"/>
            </w:tcMar>
          </w:tcPr>
          <w:p w14:paraId="6812B44F" w14:textId="77777777" w:rsidR="00845EB1" w:rsidRDefault="00845EB1" w:rsidP="00C43D52">
            <w:pPr>
              <w:rPr>
                <w:rFonts w:ascii="Calibri" w:eastAsia="Calibri" w:hAnsi="Calibri" w:cs="Calibri"/>
                <w:b/>
                <w:bCs/>
                <w:sz w:val="24"/>
                <w:szCs w:val="24"/>
              </w:rPr>
            </w:pPr>
            <w:r>
              <w:rPr>
                <w:rFonts w:ascii="Calibri" w:eastAsia="Calibri" w:hAnsi="Calibri" w:cs="Calibri"/>
                <w:b/>
                <w:bCs/>
                <w:sz w:val="24"/>
                <w:szCs w:val="24"/>
              </w:rPr>
              <w:t>11:00 – 12:30 – Tennis (wide Lane)</w:t>
            </w:r>
          </w:p>
          <w:p w14:paraId="309C39B4" w14:textId="77777777" w:rsidR="00845EB1" w:rsidRDefault="00845EB1" w:rsidP="00C43D52">
            <w:pPr>
              <w:rPr>
                <w:rFonts w:ascii="Calibri" w:eastAsia="Calibri" w:hAnsi="Calibri" w:cs="Calibri"/>
                <w:b/>
                <w:bCs/>
                <w:sz w:val="24"/>
                <w:szCs w:val="24"/>
              </w:rPr>
            </w:pPr>
            <w:r>
              <w:rPr>
                <w:rFonts w:ascii="Calibri" w:eastAsia="Calibri" w:hAnsi="Calibri" w:cs="Calibri"/>
                <w:b/>
                <w:bCs/>
                <w:sz w:val="24"/>
                <w:szCs w:val="24"/>
              </w:rPr>
              <w:t>11:30 – 13:30 – Basketball (SUSU)</w:t>
            </w:r>
          </w:p>
          <w:p w14:paraId="745E83A8" w14:textId="77777777" w:rsidR="00845EB1" w:rsidRDefault="00845EB1" w:rsidP="00C43D52">
            <w:pPr>
              <w:rPr>
                <w:rFonts w:ascii="Calibri" w:eastAsia="Calibri" w:hAnsi="Calibri" w:cs="Calibri"/>
                <w:b/>
                <w:bCs/>
                <w:sz w:val="24"/>
                <w:szCs w:val="24"/>
              </w:rPr>
            </w:pPr>
            <w:r>
              <w:rPr>
                <w:rFonts w:ascii="Calibri" w:eastAsia="Calibri" w:hAnsi="Calibri" w:cs="Calibri"/>
                <w:b/>
                <w:bCs/>
                <w:sz w:val="24"/>
                <w:szCs w:val="24"/>
              </w:rPr>
              <w:t>12:30 – 14:00 – Netball (wide lane)</w:t>
            </w:r>
          </w:p>
          <w:p w14:paraId="68EDB8FE" w14:textId="77777777" w:rsidR="00845EB1" w:rsidRDefault="00845EB1" w:rsidP="00C43D52">
            <w:pPr>
              <w:rPr>
                <w:rFonts w:ascii="Calibri" w:eastAsia="Calibri" w:hAnsi="Calibri" w:cs="Calibri"/>
                <w:b/>
                <w:bCs/>
                <w:sz w:val="24"/>
                <w:szCs w:val="24"/>
              </w:rPr>
            </w:pPr>
            <w:r>
              <w:rPr>
                <w:rFonts w:ascii="Calibri" w:eastAsia="Calibri" w:hAnsi="Calibri" w:cs="Calibri"/>
                <w:b/>
                <w:bCs/>
                <w:sz w:val="24"/>
                <w:szCs w:val="24"/>
              </w:rPr>
              <w:t xml:space="preserve">13:00 – 14:30 – Hockey </w:t>
            </w:r>
          </w:p>
          <w:p w14:paraId="02DED6F2" w14:textId="77777777" w:rsidR="00845EB1" w:rsidRDefault="00845EB1" w:rsidP="00C43D52">
            <w:pPr>
              <w:rPr>
                <w:rFonts w:ascii="Calibri" w:eastAsia="Calibri" w:hAnsi="Calibri" w:cs="Calibri"/>
                <w:b/>
                <w:bCs/>
                <w:sz w:val="24"/>
                <w:szCs w:val="24"/>
              </w:rPr>
            </w:pPr>
            <w:r w:rsidRPr="004D0F45">
              <w:rPr>
                <w:rFonts w:ascii="Calibri" w:eastAsia="Calibri" w:hAnsi="Calibri" w:cs="Calibri"/>
                <w:b/>
                <w:bCs/>
                <w:sz w:val="24"/>
                <w:szCs w:val="24"/>
              </w:rPr>
              <w:t>1</w:t>
            </w:r>
            <w:r>
              <w:rPr>
                <w:rFonts w:ascii="Calibri" w:eastAsia="Calibri" w:hAnsi="Calibri" w:cs="Calibri"/>
                <w:b/>
                <w:bCs/>
                <w:sz w:val="24"/>
                <w:szCs w:val="24"/>
              </w:rPr>
              <w:t>3:3</w:t>
            </w:r>
            <w:r w:rsidRPr="004D0F45">
              <w:rPr>
                <w:rFonts w:ascii="Calibri" w:eastAsia="Calibri" w:hAnsi="Calibri" w:cs="Calibri"/>
                <w:b/>
                <w:bCs/>
                <w:sz w:val="24"/>
                <w:szCs w:val="24"/>
              </w:rPr>
              <w:t>0 – 1</w:t>
            </w:r>
            <w:r>
              <w:rPr>
                <w:rFonts w:ascii="Calibri" w:eastAsia="Calibri" w:hAnsi="Calibri" w:cs="Calibri"/>
                <w:b/>
                <w:bCs/>
                <w:sz w:val="24"/>
                <w:szCs w:val="24"/>
              </w:rPr>
              <w:t>5:3</w:t>
            </w:r>
            <w:r w:rsidRPr="004D0F45">
              <w:rPr>
                <w:rFonts w:ascii="Calibri" w:eastAsia="Calibri" w:hAnsi="Calibri" w:cs="Calibri"/>
                <w:b/>
                <w:bCs/>
                <w:sz w:val="24"/>
                <w:szCs w:val="24"/>
              </w:rPr>
              <w:t>0</w:t>
            </w:r>
            <w:r>
              <w:rPr>
                <w:rFonts w:ascii="Calibri" w:eastAsia="Calibri" w:hAnsi="Calibri" w:cs="Calibri"/>
                <w:b/>
                <w:bCs/>
                <w:sz w:val="24"/>
                <w:szCs w:val="24"/>
              </w:rPr>
              <w:t xml:space="preserve"> – Women’s Football</w:t>
            </w:r>
          </w:p>
          <w:p w14:paraId="39E8C041" w14:textId="77777777" w:rsidR="00845EB1" w:rsidRDefault="00845EB1" w:rsidP="00C43D52">
            <w:pPr>
              <w:rPr>
                <w:rFonts w:ascii="Calibri" w:eastAsia="Calibri" w:hAnsi="Calibri" w:cs="Calibri"/>
                <w:b/>
                <w:bCs/>
                <w:sz w:val="24"/>
                <w:szCs w:val="24"/>
              </w:rPr>
            </w:pPr>
            <w:r w:rsidRPr="004D0F45">
              <w:rPr>
                <w:rFonts w:ascii="Calibri" w:eastAsia="Calibri" w:hAnsi="Calibri" w:cs="Calibri"/>
                <w:b/>
                <w:bCs/>
                <w:sz w:val="24"/>
                <w:szCs w:val="24"/>
              </w:rPr>
              <w:t>14</w:t>
            </w:r>
            <w:r>
              <w:rPr>
                <w:rFonts w:ascii="Calibri" w:eastAsia="Calibri" w:hAnsi="Calibri" w:cs="Calibri"/>
                <w:b/>
                <w:bCs/>
                <w:sz w:val="24"/>
                <w:szCs w:val="24"/>
              </w:rPr>
              <w:t>:</w:t>
            </w:r>
            <w:r w:rsidRPr="004D0F45">
              <w:rPr>
                <w:rFonts w:ascii="Calibri" w:eastAsia="Calibri" w:hAnsi="Calibri" w:cs="Calibri"/>
                <w:b/>
                <w:bCs/>
                <w:sz w:val="24"/>
                <w:szCs w:val="24"/>
              </w:rPr>
              <w:t>00 – 16</w:t>
            </w:r>
            <w:r>
              <w:rPr>
                <w:rFonts w:ascii="Calibri" w:eastAsia="Calibri" w:hAnsi="Calibri" w:cs="Calibri"/>
                <w:b/>
                <w:bCs/>
                <w:sz w:val="24"/>
                <w:szCs w:val="24"/>
              </w:rPr>
              <w:t>:</w:t>
            </w:r>
            <w:r w:rsidRPr="004D0F45">
              <w:rPr>
                <w:rFonts w:ascii="Calibri" w:eastAsia="Calibri" w:hAnsi="Calibri" w:cs="Calibri"/>
                <w:b/>
                <w:bCs/>
                <w:sz w:val="24"/>
                <w:szCs w:val="24"/>
              </w:rPr>
              <w:t xml:space="preserve">00 – </w:t>
            </w:r>
            <w:r>
              <w:rPr>
                <w:rFonts w:ascii="Calibri" w:eastAsia="Calibri" w:hAnsi="Calibri" w:cs="Calibri"/>
                <w:b/>
                <w:bCs/>
                <w:sz w:val="24"/>
                <w:szCs w:val="24"/>
              </w:rPr>
              <w:t>Rugby</w:t>
            </w:r>
          </w:p>
          <w:p w14:paraId="31245C40" w14:textId="77777777" w:rsidR="00845EB1" w:rsidRPr="004D0F45" w:rsidRDefault="00845EB1" w:rsidP="00C43D52">
            <w:pPr>
              <w:rPr>
                <w:rFonts w:ascii="Calibri" w:eastAsia="Calibri" w:hAnsi="Calibri" w:cs="Calibri"/>
                <w:b/>
                <w:bCs/>
                <w:sz w:val="24"/>
                <w:szCs w:val="24"/>
              </w:rPr>
            </w:pPr>
            <w:r>
              <w:rPr>
                <w:rFonts w:ascii="Calibri" w:eastAsia="Calibri" w:hAnsi="Calibri" w:cs="Calibri"/>
                <w:b/>
                <w:bCs/>
                <w:sz w:val="24"/>
                <w:szCs w:val="24"/>
              </w:rPr>
              <w:t xml:space="preserve">15:30 – 17:30 – </w:t>
            </w:r>
            <w:proofErr w:type="spellStart"/>
            <w:r>
              <w:rPr>
                <w:rFonts w:ascii="Calibri" w:eastAsia="Calibri" w:hAnsi="Calibri" w:cs="Calibri"/>
                <w:b/>
                <w:bCs/>
                <w:sz w:val="24"/>
                <w:szCs w:val="24"/>
              </w:rPr>
              <w:t>Mens</w:t>
            </w:r>
            <w:proofErr w:type="spellEnd"/>
            <w:r>
              <w:rPr>
                <w:rFonts w:ascii="Calibri" w:eastAsia="Calibri" w:hAnsi="Calibri" w:cs="Calibri"/>
                <w:b/>
                <w:bCs/>
                <w:sz w:val="24"/>
                <w:szCs w:val="24"/>
              </w:rPr>
              <w:t xml:space="preserve"> Football</w:t>
            </w:r>
          </w:p>
          <w:p w14:paraId="5AF3DD8A" w14:textId="77777777" w:rsidR="00845EB1" w:rsidRDefault="00845EB1" w:rsidP="00C43D52">
            <w:pPr>
              <w:rPr>
                <w:rFonts w:ascii="Calibri" w:eastAsia="Calibri" w:hAnsi="Calibri" w:cs="Calibri"/>
                <w:b/>
                <w:bCs/>
                <w:sz w:val="24"/>
                <w:szCs w:val="24"/>
              </w:rPr>
            </w:pPr>
            <w:r>
              <w:rPr>
                <w:rFonts w:ascii="Calibri" w:eastAsia="Calibri" w:hAnsi="Calibri" w:cs="Calibri"/>
                <w:b/>
                <w:bCs/>
                <w:sz w:val="24"/>
                <w:szCs w:val="24"/>
              </w:rPr>
              <w:t>Badminton and Cricket TBC</w:t>
            </w:r>
          </w:p>
          <w:p w14:paraId="5886CC40" w14:textId="77777777" w:rsidR="00845EB1" w:rsidRDefault="00845EB1" w:rsidP="00C43D52">
            <w:pPr>
              <w:spacing w:line="276" w:lineRule="auto"/>
              <w:rPr>
                <w:rFonts w:ascii="Calibri" w:eastAsia="Calibri" w:hAnsi="Calibri" w:cs="Calibri"/>
                <w:sz w:val="24"/>
                <w:szCs w:val="24"/>
              </w:rPr>
            </w:pPr>
            <w:r>
              <w:rPr>
                <w:rFonts w:ascii="Calibri" w:eastAsia="Calibri" w:hAnsi="Calibri" w:cs="Calibri"/>
                <w:b/>
                <w:bCs/>
                <w:sz w:val="24"/>
                <w:szCs w:val="24"/>
              </w:rPr>
              <w:t>19:30 onwards – Social event and Brighton medics staying over are hosted by Soton medics</w:t>
            </w:r>
          </w:p>
        </w:tc>
      </w:tr>
      <w:tr w:rsidR="00845EB1" w14:paraId="182125A7" w14:textId="77777777" w:rsidTr="00C43D52">
        <w:trPr>
          <w:trHeight w:val="285"/>
        </w:trPr>
        <w:tc>
          <w:tcPr>
            <w:tcW w:w="3751" w:type="dxa"/>
            <w:tcBorders>
              <w:left w:val="single" w:sz="6" w:space="0" w:color="auto"/>
            </w:tcBorders>
            <w:tcMar>
              <w:left w:w="90" w:type="dxa"/>
              <w:right w:w="90" w:type="dxa"/>
            </w:tcMar>
          </w:tcPr>
          <w:p w14:paraId="03696645" w14:textId="77777777" w:rsidR="00845EB1" w:rsidRDefault="00845EB1" w:rsidP="00C43D52">
            <w:pPr>
              <w:rPr>
                <w:rFonts w:ascii="Calibri" w:eastAsia="Calibri" w:hAnsi="Calibri" w:cs="Calibri"/>
              </w:rPr>
            </w:pPr>
            <w:r w:rsidRPr="0CFD4C26">
              <w:rPr>
                <w:rFonts w:ascii="Calibri" w:eastAsia="Calibri" w:hAnsi="Calibri" w:cs="Calibri"/>
                <w:b/>
                <w:bCs/>
                <w:sz w:val="24"/>
                <w:szCs w:val="24"/>
              </w:rPr>
              <w:t>Overview of event concept</w:t>
            </w:r>
          </w:p>
          <w:p w14:paraId="7D851BB0" w14:textId="77777777" w:rsidR="00845EB1" w:rsidRDefault="00845EB1" w:rsidP="00C43D52">
            <w:pPr>
              <w:rPr>
                <w:rFonts w:ascii="Calibri" w:eastAsia="Calibri" w:hAnsi="Calibri" w:cs="Calibri"/>
                <w:b/>
                <w:bCs/>
                <w:sz w:val="24"/>
                <w:szCs w:val="24"/>
              </w:rPr>
            </w:pPr>
          </w:p>
          <w:p w14:paraId="768418BC" w14:textId="77777777" w:rsidR="00845EB1" w:rsidRDefault="00845EB1" w:rsidP="00C43D52">
            <w:pPr>
              <w:rPr>
                <w:rFonts w:ascii="Calibri" w:eastAsia="Calibri" w:hAnsi="Calibri" w:cs="Calibri"/>
              </w:rPr>
            </w:pPr>
            <w:r w:rsidRPr="0CFD4C26">
              <w:rPr>
                <w:rFonts w:ascii="Calibri" w:eastAsia="Calibri" w:hAnsi="Calibri" w:cs="Calibri"/>
              </w:rPr>
              <w:t>Description of the activities taking place. This includes everything happening at your event e.g. fundraising, food provision and any performance or sporting activity)</w:t>
            </w:r>
          </w:p>
          <w:p w14:paraId="44B5D06B" w14:textId="77777777" w:rsidR="00845EB1" w:rsidRDefault="00845EB1" w:rsidP="00C43D52">
            <w:pPr>
              <w:rPr>
                <w:rFonts w:ascii="Calibri" w:eastAsia="Calibri" w:hAnsi="Calibri" w:cs="Calibri"/>
              </w:rPr>
            </w:pPr>
          </w:p>
        </w:tc>
        <w:tc>
          <w:tcPr>
            <w:tcW w:w="11253" w:type="dxa"/>
            <w:gridSpan w:val="3"/>
            <w:tcBorders>
              <w:right w:val="single" w:sz="6" w:space="0" w:color="auto"/>
            </w:tcBorders>
            <w:tcMar>
              <w:left w:w="90" w:type="dxa"/>
              <w:right w:w="90" w:type="dxa"/>
            </w:tcMar>
          </w:tcPr>
          <w:p w14:paraId="0E0976E9" w14:textId="77777777" w:rsidR="00845EB1" w:rsidRDefault="00845EB1" w:rsidP="00C43D52">
            <w:pPr>
              <w:rPr>
                <w:rFonts w:ascii="Calibri" w:eastAsia="Calibri" w:hAnsi="Calibri" w:cs="Calibri"/>
                <w:color w:val="FF0000"/>
              </w:rPr>
            </w:pPr>
            <w:r>
              <w:rPr>
                <w:rFonts w:ascii="Calibri" w:eastAsia="Calibri" w:hAnsi="Calibri" w:cs="Calibri"/>
                <w:color w:val="FF0000"/>
              </w:rPr>
              <w:lastRenderedPageBreak/>
              <w:t xml:space="preserve">Medics Varsity event hosting Brighton medical sports teams. Teams will play matches during the day, and afterwards there is a social event in the evening. Some Brighton medics are staying overnight, hosted at the houses of their respective Southampton counterparts. </w:t>
            </w:r>
          </w:p>
          <w:p w14:paraId="1C237A8D" w14:textId="77777777" w:rsidR="00845EB1" w:rsidRDefault="00845EB1" w:rsidP="00C43D52">
            <w:pPr>
              <w:rPr>
                <w:rFonts w:ascii="Calibri" w:eastAsia="Calibri" w:hAnsi="Calibri" w:cs="Calibri"/>
                <w:color w:val="FF0000"/>
              </w:rPr>
            </w:pPr>
          </w:p>
        </w:tc>
      </w:tr>
      <w:tr w:rsidR="00845EB1" w14:paraId="578A9407" w14:textId="77777777" w:rsidTr="00C43D52">
        <w:trPr>
          <w:trHeight w:val="285"/>
        </w:trPr>
        <w:tc>
          <w:tcPr>
            <w:tcW w:w="3751" w:type="dxa"/>
            <w:tcBorders>
              <w:left w:val="single" w:sz="6" w:space="0" w:color="auto"/>
            </w:tcBorders>
            <w:tcMar>
              <w:left w:w="90" w:type="dxa"/>
              <w:right w:w="90" w:type="dxa"/>
            </w:tcMar>
          </w:tcPr>
          <w:p w14:paraId="4AAE3482" w14:textId="77777777" w:rsidR="00845EB1" w:rsidRDefault="00845EB1" w:rsidP="00C43D52">
            <w:pPr>
              <w:rPr>
                <w:rFonts w:ascii="Calibri" w:eastAsia="Calibri" w:hAnsi="Calibri" w:cs="Calibri"/>
                <w:sz w:val="24"/>
                <w:szCs w:val="24"/>
              </w:rPr>
            </w:pPr>
            <w:r w:rsidRPr="6EFA4D50">
              <w:rPr>
                <w:rFonts w:ascii="Calibri" w:eastAsia="Calibri" w:hAnsi="Calibri" w:cs="Calibri"/>
                <w:b/>
                <w:bCs/>
                <w:sz w:val="24"/>
                <w:szCs w:val="24"/>
              </w:rPr>
              <w:t>Volunteers hosting the event</w:t>
            </w:r>
          </w:p>
          <w:p w14:paraId="18214BF3" w14:textId="77777777" w:rsidR="00845EB1" w:rsidRDefault="00845EB1" w:rsidP="00C43D52">
            <w:pPr>
              <w:rPr>
                <w:rFonts w:ascii="Calibri" w:eastAsia="Calibri" w:hAnsi="Calibri" w:cs="Calibri"/>
                <w:b/>
                <w:bCs/>
                <w:sz w:val="24"/>
                <w:szCs w:val="24"/>
              </w:rPr>
            </w:pPr>
          </w:p>
          <w:p w14:paraId="506B7242" w14:textId="77777777" w:rsidR="00845EB1" w:rsidRDefault="00845EB1" w:rsidP="00C43D52">
            <w:pPr>
              <w:rPr>
                <w:rFonts w:ascii="Calibri" w:eastAsia="Calibri" w:hAnsi="Calibri" w:cs="Calibri"/>
              </w:rPr>
            </w:pPr>
            <w:r w:rsidRPr="0CFD4C26">
              <w:rPr>
                <w:rFonts w:ascii="Calibri" w:eastAsia="Calibri" w:hAnsi="Calibri" w:cs="Calibri"/>
                <w:color w:val="000000" w:themeColor="text1"/>
              </w:rPr>
              <w:t>List all committee and volunteers that will be present and responsible for the event, as well as their role.</w:t>
            </w:r>
          </w:p>
        </w:tc>
        <w:tc>
          <w:tcPr>
            <w:tcW w:w="11253" w:type="dxa"/>
            <w:gridSpan w:val="3"/>
            <w:tcBorders>
              <w:right w:val="single" w:sz="6" w:space="0" w:color="auto"/>
            </w:tcBorders>
            <w:tcMar>
              <w:left w:w="90" w:type="dxa"/>
              <w:right w:w="90" w:type="dxa"/>
            </w:tcMar>
          </w:tcPr>
          <w:p w14:paraId="450B24AB" w14:textId="77777777" w:rsidR="00845EB1" w:rsidRDefault="00845EB1" w:rsidP="00C43D52">
            <w:pPr>
              <w:rPr>
                <w:rFonts w:ascii="Calibri" w:eastAsia="Calibri" w:hAnsi="Calibri" w:cs="Calibri"/>
                <w:color w:val="FF0000"/>
                <w:sz w:val="24"/>
                <w:szCs w:val="24"/>
              </w:rPr>
            </w:pPr>
            <w:r>
              <w:rPr>
                <w:rFonts w:ascii="Calibri" w:eastAsia="Calibri" w:hAnsi="Calibri" w:cs="Calibri"/>
                <w:color w:val="FF0000"/>
              </w:rPr>
              <w:t>N/A</w:t>
            </w:r>
          </w:p>
        </w:tc>
      </w:tr>
      <w:tr w:rsidR="00845EB1" w14:paraId="7BA0724B" w14:textId="77777777" w:rsidTr="00C43D52">
        <w:trPr>
          <w:trHeight w:val="300"/>
        </w:trPr>
        <w:tc>
          <w:tcPr>
            <w:tcW w:w="3751" w:type="dxa"/>
            <w:tcBorders>
              <w:left w:val="single" w:sz="6" w:space="0" w:color="auto"/>
            </w:tcBorders>
            <w:tcMar>
              <w:left w:w="90" w:type="dxa"/>
              <w:right w:w="90" w:type="dxa"/>
            </w:tcMar>
          </w:tcPr>
          <w:p w14:paraId="7A5DBD8F" w14:textId="77777777" w:rsidR="00845EB1" w:rsidRDefault="00845EB1" w:rsidP="00C43D52">
            <w:pPr>
              <w:rPr>
                <w:rFonts w:ascii="Calibri" w:eastAsia="Calibri" w:hAnsi="Calibri" w:cs="Calibri"/>
                <w:sz w:val="24"/>
                <w:szCs w:val="24"/>
              </w:rPr>
            </w:pPr>
            <w:r w:rsidRPr="6EFA4D50">
              <w:rPr>
                <w:rFonts w:ascii="Calibri" w:eastAsia="Calibri" w:hAnsi="Calibri" w:cs="Calibri"/>
                <w:b/>
                <w:bCs/>
                <w:sz w:val="24"/>
                <w:szCs w:val="24"/>
              </w:rPr>
              <w:t>Food provision</w:t>
            </w:r>
          </w:p>
          <w:p w14:paraId="793E222A" w14:textId="77777777" w:rsidR="00845EB1" w:rsidRDefault="00845EB1" w:rsidP="00C43D52">
            <w:pPr>
              <w:rPr>
                <w:rFonts w:ascii="Calibri" w:eastAsia="Calibri" w:hAnsi="Calibri" w:cs="Calibri"/>
                <w:b/>
                <w:bCs/>
                <w:sz w:val="24"/>
                <w:szCs w:val="24"/>
              </w:rPr>
            </w:pPr>
          </w:p>
          <w:p w14:paraId="5FB191FA" w14:textId="77777777" w:rsidR="00845EB1" w:rsidRDefault="00845EB1" w:rsidP="00C43D52">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Pr="0CFD4C26">
              <w:rPr>
                <w:rFonts w:ascii="Calibri" w:eastAsia="Calibri" w:hAnsi="Calibri" w:cs="Calibri"/>
              </w:rPr>
              <w:t xml:space="preserve"> </w:t>
            </w:r>
          </w:p>
          <w:p w14:paraId="3A3A133D" w14:textId="77777777" w:rsidR="00845EB1" w:rsidRDefault="00845EB1" w:rsidP="00C43D52">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6100E8D2" w14:textId="77777777" w:rsidR="00845EB1" w:rsidRDefault="00845EB1" w:rsidP="00C43D52">
            <w:pPr>
              <w:rPr>
                <w:rFonts w:ascii="Calibri" w:eastAsia="Calibri" w:hAnsi="Calibri" w:cs="Calibri"/>
                <w:color w:val="FF0000"/>
              </w:rPr>
            </w:pPr>
            <w:r>
              <w:rPr>
                <w:rFonts w:ascii="Calibri" w:eastAsia="Calibri" w:hAnsi="Calibri" w:cs="Calibri"/>
                <w:color w:val="FF0000"/>
              </w:rPr>
              <w:t>N/A</w:t>
            </w:r>
          </w:p>
          <w:p w14:paraId="7AF09C13" w14:textId="77777777" w:rsidR="00845EB1" w:rsidRDefault="00845EB1" w:rsidP="00C43D52">
            <w:pPr>
              <w:rPr>
                <w:rFonts w:ascii="Calibri" w:eastAsia="Calibri" w:hAnsi="Calibri" w:cs="Calibri"/>
                <w:color w:val="FF0000"/>
                <w:sz w:val="24"/>
                <w:szCs w:val="24"/>
              </w:rPr>
            </w:pPr>
          </w:p>
        </w:tc>
      </w:tr>
      <w:tr w:rsidR="00845EB1" w14:paraId="2EF5687C" w14:textId="77777777" w:rsidTr="00C43D52">
        <w:trPr>
          <w:trHeight w:val="285"/>
        </w:trPr>
        <w:tc>
          <w:tcPr>
            <w:tcW w:w="3751" w:type="dxa"/>
            <w:tcBorders>
              <w:left w:val="single" w:sz="6" w:space="0" w:color="auto"/>
            </w:tcBorders>
            <w:tcMar>
              <w:left w:w="90" w:type="dxa"/>
              <w:right w:w="90" w:type="dxa"/>
            </w:tcMar>
          </w:tcPr>
          <w:p w14:paraId="554DAEF1" w14:textId="77777777" w:rsidR="00845EB1" w:rsidRDefault="00845EB1" w:rsidP="00C43D52">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203D2B98" w14:textId="77777777" w:rsidR="00845EB1" w:rsidRDefault="00845EB1" w:rsidP="00C43D52">
            <w:pPr>
              <w:rPr>
                <w:rFonts w:ascii="Calibri" w:eastAsia="Calibri" w:hAnsi="Calibri" w:cs="Calibri"/>
                <w:b/>
                <w:bCs/>
                <w:sz w:val="24"/>
                <w:szCs w:val="24"/>
              </w:rPr>
            </w:pPr>
          </w:p>
          <w:p w14:paraId="65BE2A1A" w14:textId="77777777" w:rsidR="00845EB1" w:rsidRDefault="00845EB1" w:rsidP="00C43D52">
            <w:pPr>
              <w:rPr>
                <w:color w:val="000000" w:themeColor="text1"/>
              </w:rPr>
            </w:pPr>
            <w:r w:rsidRPr="6EFA4D50">
              <w:rPr>
                <w:color w:val="000000" w:themeColor="text1"/>
              </w:rPr>
              <w:t>Is external first aid or security being hired? Who are the qualified first aiders in the group should a medical emergency occur?</w:t>
            </w:r>
          </w:p>
          <w:p w14:paraId="4B621703" w14:textId="77777777" w:rsidR="00845EB1" w:rsidRDefault="00845EB1" w:rsidP="00C43D52">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D19B9B1" w14:textId="77777777" w:rsidR="00845EB1" w:rsidRDefault="00845EB1" w:rsidP="00C43D52">
            <w:pPr>
              <w:rPr>
                <w:rFonts w:ascii="Calibri" w:eastAsia="Calibri" w:hAnsi="Calibri" w:cs="Calibri"/>
                <w:color w:val="FF0000"/>
                <w:sz w:val="24"/>
                <w:szCs w:val="24"/>
              </w:rPr>
            </w:pPr>
          </w:p>
        </w:tc>
      </w:tr>
      <w:tr w:rsidR="00845EB1" w14:paraId="24A1B319" w14:textId="77777777" w:rsidTr="00C43D52">
        <w:trPr>
          <w:trHeight w:val="285"/>
        </w:trPr>
        <w:tc>
          <w:tcPr>
            <w:tcW w:w="3751" w:type="dxa"/>
            <w:tcBorders>
              <w:left w:val="single" w:sz="6" w:space="0" w:color="auto"/>
            </w:tcBorders>
            <w:tcMar>
              <w:left w:w="90" w:type="dxa"/>
              <w:right w:w="90" w:type="dxa"/>
            </w:tcMar>
          </w:tcPr>
          <w:p w14:paraId="17B624D5" w14:textId="77777777" w:rsidR="00845EB1" w:rsidRDefault="00845EB1" w:rsidP="00C43D52">
            <w:pPr>
              <w:rPr>
                <w:rFonts w:ascii="Calibri" w:eastAsia="Calibri" w:hAnsi="Calibri" w:cs="Calibri"/>
                <w:sz w:val="24"/>
                <w:szCs w:val="24"/>
              </w:rPr>
            </w:pPr>
            <w:r w:rsidRPr="0CFD4C26">
              <w:rPr>
                <w:rFonts w:ascii="Calibri" w:eastAsia="Calibri" w:hAnsi="Calibri" w:cs="Calibri"/>
                <w:b/>
                <w:bCs/>
                <w:sz w:val="24"/>
                <w:szCs w:val="24"/>
              </w:rPr>
              <w:t>Provisional Budget</w:t>
            </w:r>
          </w:p>
          <w:p w14:paraId="41AFB34E" w14:textId="77777777" w:rsidR="00845EB1" w:rsidRDefault="00845EB1" w:rsidP="00C43D52">
            <w:pPr>
              <w:rPr>
                <w:rFonts w:ascii="Calibri" w:eastAsia="Calibri" w:hAnsi="Calibri" w:cs="Calibri"/>
                <w:b/>
                <w:bCs/>
                <w:sz w:val="24"/>
                <w:szCs w:val="24"/>
              </w:rPr>
            </w:pPr>
          </w:p>
          <w:p w14:paraId="0C7E8C75" w14:textId="77777777" w:rsidR="00845EB1" w:rsidRDefault="00845EB1" w:rsidP="00C43D52">
            <w:pPr>
              <w:rPr>
                <w:rFonts w:ascii="Calibri" w:eastAsia="Calibri" w:hAnsi="Calibri" w:cs="Calibri"/>
              </w:rPr>
            </w:pPr>
            <w:r w:rsidRPr="0CFD4C26">
              <w:rPr>
                <w:rFonts w:ascii="Calibri" w:eastAsia="Calibri" w:hAnsi="Calibri" w:cs="Calibri"/>
              </w:rPr>
              <w:t xml:space="preserve">If you would like a more extensive budget tracker, click </w:t>
            </w:r>
            <w:hyperlink r:id="rId11">
              <w:r w:rsidRPr="0CFD4C26">
                <w:rPr>
                  <w:rStyle w:val="Hyperlink"/>
                  <w:rFonts w:ascii="Calibri" w:eastAsia="Calibri" w:hAnsi="Calibri" w:cs="Calibri"/>
                </w:rPr>
                <w:t>here</w:t>
              </w:r>
            </w:hyperlink>
            <w:r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DDF252A" w14:textId="77777777" w:rsidR="00845EB1" w:rsidRDefault="00845EB1" w:rsidP="00C43D52">
            <w:pPr>
              <w:rPr>
                <w:rFonts w:ascii="Calibri" w:eastAsia="Calibri" w:hAnsi="Calibri" w:cs="Calibri"/>
                <w:color w:val="FF0000"/>
                <w:sz w:val="24"/>
                <w:szCs w:val="24"/>
              </w:rPr>
            </w:pPr>
          </w:p>
        </w:tc>
      </w:tr>
      <w:tr w:rsidR="00845EB1" w14:paraId="061DC458" w14:textId="77777777" w:rsidTr="00C43D52">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12A2AEEF" w14:textId="4492BC0D" w:rsidR="00845EB1" w:rsidRDefault="00845EB1" w:rsidP="00845EB1">
            <w:pPr>
              <w:pStyle w:val="ListParagraph"/>
              <w:numPr>
                <w:ilvl w:val="0"/>
                <w:numId w:val="36"/>
              </w:numPr>
              <w:spacing w:after="200" w:line="276" w:lineRule="auto"/>
              <w:rPr>
                <w:rFonts w:ascii="Calibri" w:eastAsia="Calibri" w:hAnsi="Calibri" w:cs="Calibri"/>
                <w:color w:val="FFFFFF" w:themeColor="background1"/>
                <w:sz w:val="24"/>
                <w:szCs w:val="24"/>
              </w:rPr>
            </w:pPr>
          </w:p>
        </w:tc>
      </w:tr>
      <w:tr w:rsidR="00845EB1" w14:paraId="64A555BD" w14:textId="77777777" w:rsidTr="00C43D52">
        <w:trPr>
          <w:trHeight w:val="285"/>
        </w:trPr>
        <w:tc>
          <w:tcPr>
            <w:tcW w:w="3751" w:type="dxa"/>
            <w:tcBorders>
              <w:left w:val="single" w:sz="6" w:space="0" w:color="auto"/>
              <w:right w:val="single" w:sz="6" w:space="0" w:color="auto"/>
            </w:tcBorders>
            <w:tcMar>
              <w:left w:w="90" w:type="dxa"/>
              <w:right w:w="90" w:type="dxa"/>
            </w:tcMar>
          </w:tcPr>
          <w:p w14:paraId="34DF1E02" w14:textId="77777777" w:rsidR="00845EB1" w:rsidRDefault="00845EB1" w:rsidP="00C43D52">
            <w:pPr>
              <w:rPr>
                <w:rFonts w:ascii="Calibri" w:eastAsia="Calibri" w:hAnsi="Calibri" w:cs="Calibri"/>
                <w:b/>
                <w:bCs/>
                <w:sz w:val="24"/>
                <w:szCs w:val="24"/>
              </w:rPr>
            </w:pPr>
          </w:p>
        </w:tc>
        <w:tc>
          <w:tcPr>
            <w:tcW w:w="3751" w:type="dxa"/>
            <w:tcMar>
              <w:left w:w="90" w:type="dxa"/>
              <w:right w:w="90" w:type="dxa"/>
            </w:tcMar>
          </w:tcPr>
          <w:p w14:paraId="6E8EFFC0" w14:textId="5E100017" w:rsidR="00845EB1" w:rsidRDefault="00845EB1" w:rsidP="00C43D52">
            <w:pPr>
              <w:rPr>
                <w:rFonts w:ascii="Calibri" w:eastAsia="Calibri" w:hAnsi="Calibri" w:cs="Calibri"/>
                <w:sz w:val="24"/>
                <w:szCs w:val="24"/>
              </w:rPr>
            </w:pPr>
          </w:p>
        </w:tc>
        <w:tc>
          <w:tcPr>
            <w:tcW w:w="3751" w:type="dxa"/>
            <w:tcMar>
              <w:left w:w="90" w:type="dxa"/>
              <w:right w:w="90" w:type="dxa"/>
            </w:tcMar>
          </w:tcPr>
          <w:p w14:paraId="4C92BC7E" w14:textId="77777777" w:rsidR="00845EB1" w:rsidRDefault="00845EB1" w:rsidP="00C43D52">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34560FB5" w14:textId="4C450A66" w:rsidR="00845EB1" w:rsidRDefault="00845EB1" w:rsidP="00C43D52">
            <w:pPr>
              <w:rPr>
                <w:rFonts w:ascii="Calibri" w:eastAsia="Calibri" w:hAnsi="Calibri" w:cs="Calibri"/>
                <w:sz w:val="24"/>
                <w:szCs w:val="24"/>
              </w:rPr>
            </w:pPr>
          </w:p>
        </w:tc>
      </w:tr>
      <w:tr w:rsidR="00845EB1" w14:paraId="4707FDE5" w14:textId="77777777" w:rsidTr="00C43D52">
        <w:trPr>
          <w:trHeight w:val="285"/>
        </w:trPr>
        <w:tc>
          <w:tcPr>
            <w:tcW w:w="3751" w:type="dxa"/>
            <w:tcBorders>
              <w:left w:val="single" w:sz="6" w:space="0" w:color="auto"/>
              <w:bottom w:val="single" w:sz="6" w:space="0" w:color="auto"/>
            </w:tcBorders>
            <w:tcMar>
              <w:left w:w="90" w:type="dxa"/>
              <w:right w:w="90" w:type="dxa"/>
            </w:tcMar>
          </w:tcPr>
          <w:p w14:paraId="2BBB6743" w14:textId="77777777" w:rsidR="00845EB1" w:rsidRDefault="00845EB1" w:rsidP="00C43D52">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4F7533FB" w14:textId="69DFB17C" w:rsidR="00845EB1" w:rsidRDefault="00845EB1" w:rsidP="00C43D52">
            <w:pPr>
              <w:rPr>
                <w:rFonts w:ascii="Calibri" w:eastAsia="Calibri" w:hAnsi="Calibri" w:cs="Calibri"/>
                <w:sz w:val="24"/>
                <w:szCs w:val="24"/>
              </w:rPr>
            </w:pPr>
          </w:p>
        </w:tc>
        <w:tc>
          <w:tcPr>
            <w:tcW w:w="3751" w:type="dxa"/>
            <w:tcBorders>
              <w:bottom w:val="single" w:sz="6" w:space="0" w:color="auto"/>
            </w:tcBorders>
            <w:tcMar>
              <w:left w:w="90" w:type="dxa"/>
              <w:right w:w="90" w:type="dxa"/>
            </w:tcMar>
          </w:tcPr>
          <w:p w14:paraId="5E57F854" w14:textId="045C7420" w:rsidR="00845EB1" w:rsidRDefault="00845EB1" w:rsidP="00C43D52">
            <w:pPr>
              <w:rPr>
                <w:rFonts w:ascii="Calibri" w:eastAsia="Calibri" w:hAnsi="Calibri" w:cs="Calibri"/>
                <w:sz w:val="24"/>
                <w:szCs w:val="24"/>
              </w:rPr>
            </w:pPr>
          </w:p>
        </w:tc>
        <w:tc>
          <w:tcPr>
            <w:tcW w:w="3751" w:type="dxa"/>
            <w:tcBorders>
              <w:bottom w:val="single" w:sz="6" w:space="0" w:color="auto"/>
              <w:right w:val="single" w:sz="6" w:space="0" w:color="auto"/>
            </w:tcBorders>
            <w:tcMar>
              <w:left w:w="90" w:type="dxa"/>
              <w:right w:w="90" w:type="dxa"/>
            </w:tcMar>
          </w:tcPr>
          <w:p w14:paraId="6FDE87AD" w14:textId="4AF717E4" w:rsidR="00845EB1" w:rsidRDefault="00845EB1" w:rsidP="00C43D52">
            <w:pPr>
              <w:rPr>
                <w:rFonts w:ascii="Calibri" w:eastAsia="Calibri" w:hAnsi="Calibri" w:cs="Calibri"/>
                <w:b/>
                <w:bCs/>
                <w:sz w:val="24"/>
                <w:szCs w:val="24"/>
              </w:rPr>
            </w:pPr>
          </w:p>
        </w:tc>
      </w:tr>
    </w:tbl>
    <w:p w14:paraId="6AD8483A" w14:textId="77777777" w:rsidR="00845EB1" w:rsidRDefault="00845EB1">
      <w:pPr>
        <w:rPr>
          <w:b/>
          <w:color w:val="FF0000"/>
        </w:rPr>
      </w:pPr>
    </w:p>
    <w:p w14:paraId="6E4C1CD2" w14:textId="77777777" w:rsidR="00845EB1" w:rsidRDefault="00845EB1">
      <w:pPr>
        <w:rPr>
          <w:b/>
          <w:color w:val="FF0000"/>
        </w:rPr>
      </w:pPr>
    </w:p>
    <w:p w14:paraId="3E0A5B0C" w14:textId="77777777" w:rsidR="00845EB1" w:rsidRDefault="00845EB1">
      <w:pPr>
        <w:rPr>
          <w:b/>
          <w:color w:val="FF0000"/>
        </w:rPr>
      </w:pPr>
    </w:p>
    <w:p w14:paraId="58A8E280" w14:textId="77777777" w:rsidR="00845EB1" w:rsidRPr="00321A91" w:rsidRDefault="00845EB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217"/>
        <w:gridCol w:w="1759"/>
        <w:gridCol w:w="1712"/>
        <w:gridCol w:w="473"/>
        <w:gridCol w:w="473"/>
        <w:gridCol w:w="473"/>
        <w:gridCol w:w="2936"/>
        <w:gridCol w:w="473"/>
        <w:gridCol w:w="473"/>
        <w:gridCol w:w="473"/>
        <w:gridCol w:w="3927"/>
      </w:tblGrid>
      <w:tr w:rsidR="00C642F4" w14:paraId="3C5F040F" w14:textId="77777777" w:rsidTr="321BD48B">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E654E0">
        <w:trPr>
          <w:tblHeader/>
        </w:trPr>
        <w:tc>
          <w:tcPr>
            <w:tcW w:w="185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1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73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E654E0">
        <w:trPr>
          <w:tblHeader/>
        </w:trPr>
        <w:tc>
          <w:tcPr>
            <w:tcW w:w="722"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5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55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5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7" w:type="pct"/>
            <w:shd w:val="clear" w:color="auto" w:fill="F2F2F2" w:themeFill="background1" w:themeFillShade="F2"/>
          </w:tcPr>
          <w:p w14:paraId="3C5F041C" w14:textId="77777777" w:rsidR="00CE1AAA" w:rsidRDefault="00CE1AAA"/>
        </w:tc>
        <w:tc>
          <w:tcPr>
            <w:tcW w:w="45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279"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00E654E0">
        <w:trPr>
          <w:cantSplit/>
          <w:trHeight w:val="1510"/>
          <w:tblHeader/>
        </w:trPr>
        <w:tc>
          <w:tcPr>
            <w:tcW w:w="722" w:type="pct"/>
            <w:vMerge/>
          </w:tcPr>
          <w:p w14:paraId="3C5F0420" w14:textId="77777777" w:rsidR="00CE1AAA" w:rsidRDefault="00CE1AAA"/>
        </w:tc>
        <w:tc>
          <w:tcPr>
            <w:tcW w:w="572" w:type="pct"/>
            <w:vMerge/>
          </w:tcPr>
          <w:p w14:paraId="3C5F0421" w14:textId="77777777" w:rsidR="00CE1AAA" w:rsidRDefault="00CE1AAA"/>
        </w:tc>
        <w:tc>
          <w:tcPr>
            <w:tcW w:w="558" w:type="pct"/>
            <w:vMerge/>
          </w:tcPr>
          <w:p w14:paraId="3C5F0422" w14:textId="77777777" w:rsidR="00CE1AAA" w:rsidRDefault="00CE1AAA"/>
        </w:tc>
        <w:tc>
          <w:tcPr>
            <w:tcW w:w="152"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2"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2"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279" w:type="pct"/>
            <w:vMerge/>
          </w:tcPr>
          <w:p w14:paraId="3C5F042A" w14:textId="77777777" w:rsidR="00CE1AAA" w:rsidRDefault="00CE1AAA"/>
        </w:tc>
      </w:tr>
      <w:tr w:rsidR="00CE1AAA" w14:paraId="3C5F0437" w14:textId="77777777" w:rsidTr="00E654E0">
        <w:trPr>
          <w:cantSplit/>
          <w:trHeight w:val="1296"/>
        </w:trPr>
        <w:tc>
          <w:tcPr>
            <w:tcW w:w="722" w:type="pct"/>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572" w:type="pct"/>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558"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4"/>
              </w:numPr>
            </w:pPr>
            <w:r w:rsidRPr="321BD48B">
              <w:rPr>
                <w:rFonts w:eastAsiaTheme="minorEastAsia"/>
              </w:rPr>
              <w:t>Students</w:t>
            </w:r>
          </w:p>
          <w:p w14:paraId="5C00F27E" w14:textId="77777777" w:rsidR="006762D2" w:rsidRDefault="6D526F7D" w:rsidP="00795D2B">
            <w:pPr>
              <w:pStyle w:val="ListParagraph"/>
              <w:numPr>
                <w:ilvl w:val="0"/>
                <w:numId w:val="14"/>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2"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2"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2"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957"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6"/>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F22F73">
            <w:pPr>
              <w:pStyle w:val="ListParagraph"/>
              <w:numPr>
                <w:ilvl w:val="0"/>
                <w:numId w:val="16"/>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152"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2"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2"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279"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7AA59B5" w:rsidP="00F22F73">
            <w:pPr>
              <w:pStyle w:val="ListParagraph"/>
              <w:numPr>
                <w:ilvl w:val="0"/>
                <w:numId w:val="17"/>
              </w:numPr>
            </w:pPr>
            <w:r w:rsidRPr="321BD48B">
              <w:rPr>
                <w:rFonts w:eastAsiaTheme="minorEastAsia"/>
              </w:rPr>
              <w:t xml:space="preserve">Should injury occur, </w:t>
            </w:r>
            <w:r w:rsidR="00321A91" w:rsidRPr="321BD48B">
              <w:rPr>
                <w:rFonts w:eastAsiaTheme="minorEastAsia"/>
              </w:rPr>
              <w:t xml:space="preserve">Committee </w:t>
            </w:r>
            <w:r w:rsidRPr="321BD48B">
              <w:rPr>
                <w:rFonts w:eastAsiaTheme="minorEastAsia"/>
              </w:rPr>
              <w:t>to contact appropriate emergency services</w:t>
            </w:r>
          </w:p>
          <w:p w14:paraId="12BE9AF2" w14:textId="2C130497" w:rsidR="5AEAD1A4" w:rsidRDefault="5AEAD1A4" w:rsidP="00F22F73">
            <w:pPr>
              <w:pStyle w:val="ListParagraph"/>
              <w:numPr>
                <w:ilvl w:val="0"/>
                <w:numId w:val="17"/>
              </w:numPr>
            </w:pPr>
            <w:r w:rsidRPr="321BD48B">
              <w:rPr>
                <w:rFonts w:eastAsiaTheme="minorEastAsia"/>
              </w:rPr>
              <w:t>Organisers to bring a first aid kit for minor injuries</w:t>
            </w:r>
          </w:p>
          <w:p w14:paraId="3C5F0436" w14:textId="6F775B72" w:rsidR="005D6322" w:rsidRDefault="00321A91" w:rsidP="00F22F73">
            <w:pPr>
              <w:pStyle w:val="ListParagraph"/>
              <w:numPr>
                <w:ilvl w:val="0"/>
                <w:numId w:val="17"/>
              </w:numPr>
            </w:pPr>
            <w:r w:rsidRPr="321BD48B">
              <w:rPr>
                <w:rFonts w:eastAsiaTheme="minorEastAsia"/>
              </w:rPr>
              <w:t>Committee to report to SUSU Duty Manager as soon as possible</w:t>
            </w:r>
          </w:p>
        </w:tc>
      </w:tr>
      <w:tr w:rsidR="009C07DB" w14:paraId="6D60F319" w14:textId="77777777" w:rsidTr="00E654E0">
        <w:trPr>
          <w:cantSplit/>
          <w:trHeight w:val="1296"/>
        </w:trPr>
        <w:tc>
          <w:tcPr>
            <w:tcW w:w="722" w:type="pct"/>
            <w:shd w:val="clear" w:color="auto" w:fill="FFFFFF" w:themeFill="background1"/>
          </w:tcPr>
          <w:p w14:paraId="1A48DBCA" w14:textId="0EB1D10F" w:rsidR="009C07DB" w:rsidRPr="005A607F" w:rsidRDefault="188F1EC6" w:rsidP="321BD48B">
            <w:pPr>
              <w:rPr>
                <w:rFonts w:eastAsiaTheme="minorEastAsia"/>
              </w:rPr>
            </w:pPr>
            <w:r w:rsidRPr="321BD48B">
              <w:rPr>
                <w:rFonts w:eastAsiaTheme="minorEastAsia"/>
              </w:rPr>
              <w:lastRenderedPageBreak/>
              <w:t xml:space="preserve">Individuals getting lost while on the trip. </w:t>
            </w:r>
          </w:p>
        </w:tc>
        <w:tc>
          <w:tcPr>
            <w:tcW w:w="572" w:type="pct"/>
            <w:shd w:val="clear" w:color="auto" w:fill="FFFFFF" w:themeFill="background1"/>
          </w:tcPr>
          <w:p w14:paraId="7824A30E" w14:textId="0BD5151C" w:rsidR="009C07DB" w:rsidRPr="005A607F" w:rsidRDefault="188F1EC6" w:rsidP="321BD48B">
            <w:pPr>
              <w:rPr>
                <w:rFonts w:eastAsiaTheme="minorEastAsia"/>
              </w:rPr>
            </w:pPr>
            <w:r w:rsidRPr="321BD48B">
              <w:rPr>
                <w:rFonts w:eastAsiaTheme="minorEastAsia"/>
              </w:rPr>
              <w:t xml:space="preserve">Missing the </w:t>
            </w:r>
            <w:r w:rsidR="006A151D">
              <w:rPr>
                <w:rFonts w:eastAsiaTheme="minorEastAsia"/>
              </w:rPr>
              <w:t>train/car journey</w:t>
            </w:r>
            <w:r w:rsidRPr="321BD48B">
              <w:rPr>
                <w:rFonts w:eastAsiaTheme="minorEastAsia"/>
              </w:rPr>
              <w:t xml:space="preserve"> there or back. </w:t>
            </w:r>
          </w:p>
        </w:tc>
        <w:tc>
          <w:tcPr>
            <w:tcW w:w="558" w:type="pct"/>
            <w:shd w:val="clear" w:color="auto" w:fill="FFFFFF" w:themeFill="background1"/>
          </w:tcPr>
          <w:p w14:paraId="309045A6" w14:textId="7D017E3B" w:rsidR="009C07DB" w:rsidRPr="005A607F" w:rsidRDefault="188F1EC6" w:rsidP="321BD48B">
            <w:pPr>
              <w:rPr>
                <w:rFonts w:eastAsiaTheme="minorEastAsia"/>
              </w:rPr>
            </w:pPr>
            <w:r w:rsidRPr="321BD48B">
              <w:rPr>
                <w:rFonts w:eastAsiaTheme="minorEastAsia"/>
              </w:rPr>
              <w:t xml:space="preserve">User. </w:t>
            </w:r>
          </w:p>
        </w:tc>
        <w:tc>
          <w:tcPr>
            <w:tcW w:w="152" w:type="pct"/>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152"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2"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957" w:type="pct"/>
            <w:shd w:val="clear" w:color="auto" w:fill="FFFFFF" w:themeFill="background1"/>
          </w:tcPr>
          <w:p w14:paraId="67579A10" w14:textId="69DFA133" w:rsidR="009C07DB" w:rsidRPr="009C07DB" w:rsidRDefault="188F1EC6" w:rsidP="00F22F73">
            <w:pPr>
              <w:pStyle w:val="ListParagraph"/>
              <w:numPr>
                <w:ilvl w:val="0"/>
                <w:numId w:val="16"/>
              </w:numPr>
            </w:pPr>
            <w:r w:rsidRPr="321BD48B">
              <w:rPr>
                <w:rFonts w:eastAsiaTheme="minorEastAsia"/>
              </w:rPr>
              <w:t xml:space="preserve">Everyone has been informed to stay in groups of three or more. </w:t>
            </w:r>
          </w:p>
          <w:p w14:paraId="1FD9E976" w14:textId="77777777" w:rsidR="00490B97" w:rsidRPr="00490B97" w:rsidRDefault="188F1EC6" w:rsidP="00490B97">
            <w:pPr>
              <w:pStyle w:val="ListParagraph"/>
              <w:numPr>
                <w:ilvl w:val="0"/>
                <w:numId w:val="16"/>
              </w:numPr>
              <w:rPr>
                <w:rFonts w:ascii="Lucida Sans" w:hAnsi="Lucida Sans"/>
                <w:b/>
                <w:bCs/>
              </w:rPr>
            </w:pPr>
            <w:r w:rsidRPr="321BD48B">
              <w:rPr>
                <w:rFonts w:eastAsiaTheme="minorEastAsia"/>
              </w:rPr>
              <w:t xml:space="preserve">Only licensed taxi companies such as Uber shall be used, as well as reliable public transport links </w:t>
            </w:r>
          </w:p>
          <w:p w14:paraId="4AC87AEB" w14:textId="33FE1B5F" w:rsidR="00490B97" w:rsidRPr="00490B97" w:rsidRDefault="00490B97" w:rsidP="00490B97">
            <w:pPr>
              <w:pStyle w:val="ListParagraph"/>
              <w:numPr>
                <w:ilvl w:val="0"/>
                <w:numId w:val="16"/>
              </w:numPr>
              <w:rPr>
                <w:rFonts w:cstheme="minorHAnsi"/>
                <w:b/>
                <w:bCs/>
              </w:rPr>
            </w:pPr>
            <w:r w:rsidRPr="00490B97">
              <w:rPr>
                <w:rFonts w:cstheme="minorHAnsi"/>
              </w:rPr>
              <w:t xml:space="preserve">Brighton </w:t>
            </w:r>
            <w:r>
              <w:rPr>
                <w:rFonts w:cstheme="minorHAnsi"/>
              </w:rPr>
              <w:t>medics would be in contact with</w:t>
            </w:r>
            <w:r w:rsidR="00A552D1">
              <w:rPr>
                <w:rFonts w:cstheme="minorHAnsi"/>
              </w:rPr>
              <w:t xml:space="preserve"> their respective Southampton teams </w:t>
            </w:r>
          </w:p>
        </w:tc>
        <w:tc>
          <w:tcPr>
            <w:tcW w:w="152"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152"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2"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1279" w:type="pct"/>
            <w:shd w:val="clear" w:color="auto" w:fill="FFFFFF" w:themeFill="background1"/>
          </w:tcPr>
          <w:p w14:paraId="476A6125" w14:textId="1324438A" w:rsidR="009C07DB" w:rsidRDefault="188F1EC6" w:rsidP="00F22F73">
            <w:pPr>
              <w:pStyle w:val="ListParagraph"/>
              <w:numPr>
                <w:ilvl w:val="0"/>
                <w:numId w:val="17"/>
              </w:numPr>
            </w:pPr>
            <w:r w:rsidRPr="321BD48B">
              <w:rPr>
                <w:rFonts w:eastAsiaTheme="minorEastAsia"/>
              </w:rPr>
              <w:t xml:space="preserve">The phone numbers of the committee members in attendance have been given to everyone on the trip. Social media contact is also available via the </w:t>
            </w:r>
            <w:r w:rsidR="006A151D">
              <w:rPr>
                <w:rFonts w:eastAsiaTheme="minorEastAsia"/>
              </w:rPr>
              <w:t>WhatsApp</w:t>
            </w:r>
            <w:r w:rsidRPr="321BD48B">
              <w:rPr>
                <w:rFonts w:eastAsiaTheme="minorEastAsia"/>
              </w:rPr>
              <w:t xml:space="preserve"> group and chat. </w:t>
            </w:r>
          </w:p>
          <w:p w14:paraId="63CDE898" w14:textId="7A38D0FE" w:rsidR="009C07DB" w:rsidRPr="005A607F" w:rsidRDefault="00E654E0" w:rsidP="00F22F73">
            <w:pPr>
              <w:pStyle w:val="ListParagraph"/>
              <w:numPr>
                <w:ilvl w:val="0"/>
                <w:numId w:val="17"/>
              </w:numPr>
            </w:pPr>
            <w:r>
              <w:t xml:space="preserve">Captains will be instructed to do group counts and communicate these with the organiser on arrival in Brighton, on leaving Brighton and on arrival back in Southampton. </w:t>
            </w:r>
          </w:p>
        </w:tc>
      </w:tr>
      <w:tr w:rsidR="00486BA2" w14:paraId="5281552A" w14:textId="77777777" w:rsidTr="00E654E0">
        <w:trPr>
          <w:cantSplit/>
          <w:trHeight w:val="1296"/>
        </w:trPr>
        <w:tc>
          <w:tcPr>
            <w:tcW w:w="722" w:type="pct"/>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t xml:space="preserve">Transport: </w:t>
            </w:r>
            <w:r w:rsidR="2C2F7C2E" w:rsidRPr="321BD48B">
              <w:rPr>
                <w:rFonts w:eastAsiaTheme="minorEastAsia"/>
                <w:color w:val="000000" w:themeColor="text1"/>
                <w:lang w:eastAsia="en-GB"/>
              </w:rPr>
              <w:t>Cancellation/Diversions</w:t>
            </w:r>
          </w:p>
        </w:tc>
        <w:tc>
          <w:tcPr>
            <w:tcW w:w="572" w:type="pct"/>
            <w:shd w:val="clear" w:color="auto" w:fill="FFFFFF" w:themeFill="background1"/>
          </w:tcPr>
          <w:p w14:paraId="079B8E2C" w14:textId="0CE27F77"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558" w:type="pct"/>
            <w:shd w:val="clear" w:color="auto" w:fill="FFFFFF" w:themeFill="background1"/>
          </w:tcPr>
          <w:p w14:paraId="325FC2FC" w14:textId="77777777" w:rsidR="00486BA2" w:rsidRPr="005A607F" w:rsidRDefault="2C2F7C2E" w:rsidP="00795D2B">
            <w:pPr>
              <w:pStyle w:val="ListParagraph"/>
              <w:numPr>
                <w:ilvl w:val="0"/>
                <w:numId w:val="14"/>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152" w:type="pct"/>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152" w:type="pct"/>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152" w:type="pct"/>
            <w:shd w:val="clear" w:color="auto" w:fill="FFFFFF" w:themeFill="background1"/>
          </w:tcPr>
          <w:p w14:paraId="29DECAC2" w14:textId="5B9D1264" w:rsidR="00486BA2" w:rsidRPr="005A607F" w:rsidRDefault="4075B149" w:rsidP="321BD48B">
            <w:pPr>
              <w:rPr>
                <w:rFonts w:eastAsiaTheme="minorEastAsia"/>
                <w:b/>
                <w:bCs/>
              </w:rPr>
            </w:pPr>
            <w:r w:rsidRPr="321BD48B">
              <w:rPr>
                <w:rFonts w:eastAsiaTheme="minorEastAsia"/>
                <w:b/>
                <w:bCs/>
              </w:rPr>
              <w:t>4</w:t>
            </w:r>
          </w:p>
        </w:tc>
        <w:tc>
          <w:tcPr>
            <w:tcW w:w="957" w:type="pct"/>
            <w:shd w:val="clear" w:color="auto" w:fill="FFFFFF" w:themeFill="background1"/>
          </w:tcPr>
          <w:p w14:paraId="631546F9" w14:textId="570C797D" w:rsidR="00486BA2" w:rsidRPr="005A607F" w:rsidRDefault="00321A91" w:rsidP="00F22F73">
            <w:pPr>
              <w:pStyle w:val="ListParagraph"/>
              <w:numPr>
                <w:ilvl w:val="0"/>
                <w:numId w:val="16"/>
              </w:numPr>
              <w:rPr>
                <w:rFonts w:ascii="Calibri" w:eastAsia="Times New Roman" w:hAnsi="Calibri" w:cs="Times New Roman"/>
                <w:color w:val="000000"/>
                <w:lang w:eastAsia="en-GB"/>
              </w:rPr>
            </w:pPr>
            <w:r w:rsidRPr="321BD48B">
              <w:rPr>
                <w:rFonts w:eastAsiaTheme="minorEastAsia"/>
                <w:color w:val="000000" w:themeColor="text1"/>
                <w:lang w:eastAsia="en-GB"/>
              </w:rPr>
              <w:t>Committee to</w:t>
            </w:r>
            <w:r w:rsidR="188F1EC6" w:rsidRPr="321BD48B">
              <w:rPr>
                <w:rFonts w:eastAsiaTheme="minorEastAsia"/>
                <w:color w:val="000000" w:themeColor="text1"/>
                <w:lang w:eastAsia="en-GB"/>
              </w:rPr>
              <w:t xml:space="preserve"> review </w:t>
            </w:r>
            <w:r w:rsidR="00E654E0">
              <w:rPr>
                <w:rFonts w:eastAsiaTheme="minorEastAsia"/>
                <w:color w:val="000000" w:themeColor="text1"/>
                <w:lang w:eastAsia="en-GB"/>
              </w:rPr>
              <w:t>train</w:t>
            </w:r>
            <w:r w:rsidR="188F1EC6" w:rsidRPr="321BD48B">
              <w:rPr>
                <w:rFonts w:eastAsiaTheme="minorEastAsia"/>
                <w:color w:val="000000" w:themeColor="text1"/>
                <w:lang w:eastAsia="en-GB"/>
              </w:rPr>
              <w:t xml:space="preserve"> </w:t>
            </w:r>
            <w:r w:rsidR="2C2F7C2E" w:rsidRPr="321BD48B">
              <w:rPr>
                <w:rFonts w:eastAsiaTheme="minorEastAsia"/>
                <w:color w:val="000000" w:themeColor="text1"/>
                <w:lang w:eastAsia="en-GB"/>
              </w:rPr>
              <w:t>times and any potential cancellations/diversions prior to the trip</w:t>
            </w:r>
          </w:p>
        </w:tc>
        <w:tc>
          <w:tcPr>
            <w:tcW w:w="152" w:type="pct"/>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152" w:type="pct"/>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152" w:type="pct"/>
            <w:shd w:val="clear" w:color="auto" w:fill="FFFFFF" w:themeFill="background1"/>
          </w:tcPr>
          <w:p w14:paraId="00535751" w14:textId="6FBDEF5E" w:rsidR="00486BA2" w:rsidRPr="005A607F" w:rsidRDefault="4075B149" w:rsidP="321BD48B">
            <w:pPr>
              <w:rPr>
                <w:rFonts w:eastAsiaTheme="minorEastAsia"/>
                <w:b/>
                <w:bCs/>
              </w:rPr>
            </w:pPr>
            <w:r w:rsidRPr="321BD48B">
              <w:rPr>
                <w:rFonts w:eastAsiaTheme="minorEastAsia"/>
                <w:b/>
                <w:bCs/>
              </w:rPr>
              <w:t>4</w:t>
            </w:r>
          </w:p>
        </w:tc>
        <w:tc>
          <w:tcPr>
            <w:tcW w:w="1279" w:type="pct"/>
            <w:shd w:val="clear" w:color="auto" w:fill="FFFFFF" w:themeFill="background1"/>
          </w:tcPr>
          <w:p w14:paraId="184963AB" w14:textId="7C4546F6" w:rsidR="00486BA2" w:rsidRPr="00E654E0" w:rsidRDefault="2C2F7C2E" w:rsidP="00E654E0">
            <w:pPr>
              <w:pStyle w:val="ListParagraph"/>
              <w:numPr>
                <w:ilvl w:val="0"/>
                <w:numId w:val="17"/>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During the trip, </w:t>
            </w:r>
            <w:r w:rsidR="00321A91" w:rsidRPr="321BD48B">
              <w:rPr>
                <w:rFonts w:eastAsiaTheme="minorEastAsia"/>
                <w:color w:val="000000" w:themeColor="text1"/>
                <w:lang w:eastAsia="en-GB"/>
              </w:rPr>
              <w:t xml:space="preserve">the committee to </w:t>
            </w:r>
            <w:r w:rsidR="188F1EC6" w:rsidRPr="321BD48B">
              <w:rPr>
                <w:rFonts w:eastAsiaTheme="minorEastAsia"/>
                <w:color w:val="000000" w:themeColor="text1"/>
                <w:lang w:eastAsia="en-GB"/>
              </w:rPr>
              <w:t xml:space="preserve">regularly review </w:t>
            </w:r>
            <w:r w:rsidR="00E654E0">
              <w:rPr>
                <w:rFonts w:eastAsiaTheme="minorEastAsia"/>
                <w:color w:val="000000" w:themeColor="text1"/>
                <w:lang w:eastAsia="en-GB"/>
              </w:rPr>
              <w:t>train</w:t>
            </w:r>
            <w:r w:rsidR="188F1EC6" w:rsidRPr="321BD48B">
              <w:rPr>
                <w:rFonts w:eastAsiaTheme="minorEastAsia"/>
                <w:color w:val="000000" w:themeColor="text1"/>
                <w:lang w:eastAsia="en-GB"/>
              </w:rPr>
              <w:t xml:space="preserve"> times during the trip </w:t>
            </w:r>
            <w:r w:rsidRPr="321BD48B">
              <w:rPr>
                <w:rFonts w:eastAsiaTheme="minorEastAsia"/>
                <w:color w:val="000000" w:themeColor="text1"/>
                <w:lang w:eastAsia="en-GB"/>
              </w:rPr>
              <w:t>to check for any possible cancellations and diversions.</w:t>
            </w:r>
          </w:p>
        </w:tc>
      </w:tr>
      <w:tr w:rsidR="00980BA8" w14:paraId="0C117490" w14:textId="77777777" w:rsidTr="00E654E0">
        <w:trPr>
          <w:cantSplit/>
          <w:trHeight w:val="1296"/>
        </w:trPr>
        <w:tc>
          <w:tcPr>
            <w:tcW w:w="722" w:type="pct"/>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lastRenderedPageBreak/>
              <w:t>Travelling around location</w:t>
            </w:r>
          </w:p>
        </w:tc>
        <w:tc>
          <w:tcPr>
            <w:tcW w:w="572" w:type="pct"/>
            <w:shd w:val="clear" w:color="auto" w:fill="FFFFFF" w:themeFill="background1"/>
          </w:tcPr>
          <w:p w14:paraId="5736B7A0" w14:textId="79694060" w:rsidR="00980BA8" w:rsidRPr="005A607F" w:rsidRDefault="060AC39E" w:rsidP="321BD48B">
            <w:pPr>
              <w:rPr>
                <w:rFonts w:eastAsiaTheme="minorEastAsia"/>
                <w:color w:val="000000"/>
                <w:lang w:eastAsia="en-GB"/>
              </w:rPr>
            </w:pPr>
            <w:r w:rsidRPr="321BD48B">
              <w:rPr>
                <w:rFonts w:eastAsiaTheme="minorEastAsia"/>
                <w:color w:val="000000" w:themeColor="text1"/>
                <w:lang w:eastAsia="en-GB"/>
              </w:rPr>
              <w:t>Large groups forming</w:t>
            </w:r>
          </w:p>
        </w:tc>
        <w:tc>
          <w:tcPr>
            <w:tcW w:w="558" w:type="pct"/>
            <w:shd w:val="clear" w:color="auto" w:fill="FFFFFF" w:themeFill="background1"/>
          </w:tcPr>
          <w:p w14:paraId="55D797B0" w14:textId="77777777" w:rsidR="00980BA8" w:rsidRDefault="060AC39E" w:rsidP="00795D2B">
            <w:pPr>
              <w:pStyle w:val="ListParagraph"/>
              <w:numPr>
                <w:ilvl w:val="0"/>
                <w:numId w:val="14"/>
              </w:numPr>
            </w:pPr>
            <w:r w:rsidRPr="321BD48B">
              <w:rPr>
                <w:rFonts w:eastAsiaTheme="minorEastAsia"/>
              </w:rPr>
              <w:t>Students</w:t>
            </w:r>
          </w:p>
          <w:p w14:paraId="692F5435" w14:textId="4E1C6FA8" w:rsidR="00980BA8" w:rsidRPr="005A607F" w:rsidRDefault="060AC39E" w:rsidP="00795D2B">
            <w:pPr>
              <w:pStyle w:val="ListParagraph"/>
              <w:numPr>
                <w:ilvl w:val="0"/>
                <w:numId w:val="14"/>
              </w:numPr>
            </w:pPr>
            <w:r w:rsidRPr="321BD48B">
              <w:rPr>
                <w:rFonts w:eastAsiaTheme="minorEastAsia"/>
              </w:rPr>
              <w:t>Members of the public</w:t>
            </w:r>
          </w:p>
        </w:tc>
        <w:tc>
          <w:tcPr>
            <w:tcW w:w="152" w:type="pct"/>
            <w:shd w:val="clear" w:color="auto" w:fill="FFFFFF" w:themeFill="background1"/>
          </w:tcPr>
          <w:p w14:paraId="57BE6259" w14:textId="1864E110" w:rsidR="00980BA8" w:rsidRPr="005A607F" w:rsidRDefault="060AC39E" w:rsidP="321BD48B">
            <w:pPr>
              <w:rPr>
                <w:rFonts w:eastAsiaTheme="minorEastAsia"/>
                <w:b/>
                <w:bCs/>
              </w:rPr>
            </w:pPr>
            <w:r w:rsidRPr="321BD48B">
              <w:rPr>
                <w:rFonts w:eastAsiaTheme="minorEastAsia"/>
                <w:b/>
                <w:bCs/>
              </w:rPr>
              <w:t>3</w:t>
            </w:r>
          </w:p>
        </w:tc>
        <w:tc>
          <w:tcPr>
            <w:tcW w:w="152" w:type="pct"/>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152" w:type="pct"/>
            <w:shd w:val="clear" w:color="auto" w:fill="FFFFFF" w:themeFill="background1"/>
          </w:tcPr>
          <w:p w14:paraId="6A3DAC9E" w14:textId="319538C6" w:rsidR="00980BA8" w:rsidRPr="005A607F" w:rsidRDefault="060AC39E" w:rsidP="321BD48B">
            <w:pPr>
              <w:rPr>
                <w:rFonts w:eastAsiaTheme="minorEastAsia"/>
                <w:b/>
                <w:bCs/>
              </w:rPr>
            </w:pPr>
            <w:r w:rsidRPr="321BD48B">
              <w:rPr>
                <w:rFonts w:eastAsiaTheme="minorEastAsia"/>
                <w:b/>
                <w:bCs/>
              </w:rPr>
              <w:t>6</w:t>
            </w:r>
          </w:p>
        </w:tc>
        <w:tc>
          <w:tcPr>
            <w:tcW w:w="957" w:type="pct"/>
            <w:shd w:val="clear" w:color="auto" w:fill="FFFFFF" w:themeFill="background1"/>
          </w:tcPr>
          <w:p w14:paraId="7C0F9714" w14:textId="6B893FD7" w:rsidR="00980BA8" w:rsidRPr="005A607F" w:rsidRDefault="060AC39E" w:rsidP="00F22F73">
            <w:pPr>
              <w:pStyle w:val="ListParagraph"/>
              <w:numPr>
                <w:ilvl w:val="0"/>
                <w:numId w:val="16"/>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5B140B2E" w14:textId="4D7B9D92" w:rsidR="00980BA8" w:rsidRPr="005A607F" w:rsidRDefault="00980BA8" w:rsidP="321BD48B">
            <w:pPr>
              <w:ind w:left="360"/>
              <w:rPr>
                <w:rFonts w:eastAsiaTheme="minorEastAsia"/>
                <w:color w:val="000000"/>
                <w:lang w:eastAsia="en-GB"/>
              </w:rPr>
            </w:pPr>
          </w:p>
        </w:tc>
        <w:tc>
          <w:tcPr>
            <w:tcW w:w="152" w:type="pct"/>
            <w:shd w:val="clear" w:color="auto" w:fill="FFFFFF" w:themeFill="background1"/>
          </w:tcPr>
          <w:p w14:paraId="2AFDBF20" w14:textId="44AFDC45" w:rsidR="00980BA8" w:rsidRPr="005A607F" w:rsidRDefault="060AC39E" w:rsidP="321BD48B">
            <w:pPr>
              <w:rPr>
                <w:rFonts w:eastAsiaTheme="minorEastAsia"/>
                <w:b/>
                <w:bCs/>
              </w:rPr>
            </w:pPr>
            <w:r w:rsidRPr="321BD48B">
              <w:rPr>
                <w:rFonts w:eastAsiaTheme="minorEastAsia"/>
                <w:b/>
                <w:bCs/>
              </w:rPr>
              <w:t>3</w:t>
            </w:r>
          </w:p>
        </w:tc>
        <w:tc>
          <w:tcPr>
            <w:tcW w:w="152" w:type="pct"/>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152" w:type="pct"/>
            <w:shd w:val="clear" w:color="auto" w:fill="FFFFFF" w:themeFill="background1"/>
          </w:tcPr>
          <w:p w14:paraId="24F92949" w14:textId="4C1ED7BC" w:rsidR="00980BA8" w:rsidRPr="005A607F" w:rsidRDefault="060AC39E" w:rsidP="321BD48B">
            <w:pPr>
              <w:rPr>
                <w:rFonts w:eastAsiaTheme="minorEastAsia"/>
                <w:b/>
                <w:bCs/>
              </w:rPr>
            </w:pPr>
            <w:r w:rsidRPr="321BD48B">
              <w:rPr>
                <w:rFonts w:eastAsiaTheme="minorEastAsia"/>
                <w:b/>
                <w:bCs/>
              </w:rPr>
              <w:t>4</w:t>
            </w:r>
          </w:p>
        </w:tc>
        <w:tc>
          <w:tcPr>
            <w:tcW w:w="1279" w:type="pct"/>
            <w:shd w:val="clear" w:color="auto" w:fill="FFFFFF" w:themeFill="background1"/>
          </w:tcPr>
          <w:p w14:paraId="05B1AB9E" w14:textId="02D00EC8" w:rsidR="00980BA8" w:rsidRPr="005A607F" w:rsidRDefault="2E1DC4CF" w:rsidP="00F22F73">
            <w:pPr>
              <w:pStyle w:val="ListParagraph"/>
              <w:numPr>
                <w:ilvl w:val="0"/>
                <w:numId w:val="17"/>
              </w:numPr>
              <w:rPr>
                <w:color w:val="000000"/>
                <w:lang w:eastAsia="en-GB"/>
              </w:rPr>
            </w:pPr>
            <w:r w:rsidRPr="321BD48B">
              <w:rPr>
                <w:rFonts w:eastAsiaTheme="minorEastAsia"/>
                <w:color w:val="000000" w:themeColor="text1"/>
                <w:lang w:eastAsia="en-GB"/>
              </w:rPr>
              <w:t xml:space="preserve">Organisers to familiarise self with location and destinations in advance. </w:t>
            </w:r>
            <w:r w:rsidR="00E654E0">
              <w:rPr>
                <w:rFonts w:eastAsiaTheme="minorEastAsia"/>
                <w:color w:val="000000" w:themeColor="text1"/>
                <w:lang w:eastAsia="en-GB"/>
              </w:rPr>
              <w:t>People will be split into their sports societies to prevent large groups forming. People will also be put in smaller groups with the people they are staying with from Brighton</w:t>
            </w:r>
          </w:p>
        </w:tc>
      </w:tr>
      <w:tr w:rsidR="005D1D23" w14:paraId="36A222F7" w14:textId="77777777" w:rsidTr="00E654E0">
        <w:trPr>
          <w:cantSplit/>
          <w:trHeight w:val="1296"/>
        </w:trPr>
        <w:tc>
          <w:tcPr>
            <w:tcW w:w="722" w:type="pct"/>
            <w:shd w:val="clear" w:color="auto" w:fill="FFFFFF" w:themeFill="background1"/>
          </w:tcPr>
          <w:p w14:paraId="052425E4" w14:textId="4D3DD60F" w:rsidR="005D1D23" w:rsidRPr="005A607F" w:rsidRDefault="005D1D23" w:rsidP="321BD48B">
            <w:pPr>
              <w:rPr>
                <w:rFonts w:eastAsiaTheme="minorEastAsia"/>
              </w:rPr>
            </w:pPr>
          </w:p>
          <w:p w14:paraId="6A3A2D8D" w14:textId="1E003B34"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p>
        </w:tc>
        <w:tc>
          <w:tcPr>
            <w:tcW w:w="572" w:type="pct"/>
            <w:shd w:val="clear" w:color="auto" w:fill="FFFFFF" w:themeFill="background1"/>
          </w:tcPr>
          <w:p w14:paraId="434F5A4F" w14:textId="77777777" w:rsidR="005D1D23" w:rsidRPr="005A607F" w:rsidRDefault="005D1D23" w:rsidP="321BD48B">
            <w:pPr>
              <w:rPr>
                <w:rFonts w:eastAsiaTheme="minorEastAsia"/>
              </w:rPr>
            </w:pPr>
          </w:p>
          <w:p w14:paraId="54F27448" w14:textId="56487199" w:rsidR="005D1D23" w:rsidRPr="005A607F" w:rsidRDefault="0022DB3B" w:rsidP="321BD48B">
            <w:pPr>
              <w:rPr>
                <w:rFonts w:eastAsiaTheme="minorEastAsia"/>
              </w:rPr>
            </w:pPr>
            <w:r w:rsidRPr="321BD48B">
              <w:rPr>
                <w:rFonts w:eastAsiaTheme="minorEastAsia"/>
              </w:rPr>
              <w:t>Death or major injury</w:t>
            </w:r>
          </w:p>
        </w:tc>
        <w:tc>
          <w:tcPr>
            <w:tcW w:w="558" w:type="pct"/>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14"/>
              </w:numPr>
            </w:pPr>
            <w:r w:rsidRPr="321BD48B">
              <w:rPr>
                <w:rFonts w:eastAsiaTheme="minorEastAsia"/>
              </w:rPr>
              <w:t>Students</w:t>
            </w:r>
          </w:p>
          <w:p w14:paraId="7463C3DF" w14:textId="0A6F4F6B" w:rsidR="005D1D23" w:rsidRPr="005A607F" w:rsidRDefault="00321A91" w:rsidP="00795D2B">
            <w:pPr>
              <w:pStyle w:val="ListParagraph"/>
              <w:numPr>
                <w:ilvl w:val="0"/>
                <w:numId w:val="14"/>
              </w:numPr>
            </w:pPr>
            <w:r w:rsidRPr="321BD48B">
              <w:rPr>
                <w:rFonts w:eastAsiaTheme="minorEastAsia"/>
              </w:rPr>
              <w:t>Members of the Public</w:t>
            </w:r>
          </w:p>
        </w:tc>
        <w:tc>
          <w:tcPr>
            <w:tcW w:w="152" w:type="pct"/>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152" w:type="pct"/>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152" w:type="pct"/>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957" w:type="pct"/>
            <w:shd w:val="clear" w:color="auto" w:fill="FFFFFF" w:themeFill="background1"/>
          </w:tcPr>
          <w:p w14:paraId="28A46F26" w14:textId="0424555F" w:rsidR="10C3B018" w:rsidRDefault="10C3B018" w:rsidP="00F22F73">
            <w:pPr>
              <w:pStyle w:val="ListParagraph"/>
              <w:numPr>
                <w:ilvl w:val="0"/>
                <w:numId w:val="16"/>
              </w:numPr>
            </w:pPr>
            <w:r w:rsidRPr="321BD48B">
              <w:rPr>
                <w:rFonts w:eastAsiaTheme="minorEastAsia"/>
              </w:rPr>
              <w:t xml:space="preserve">Buses without seatbelts are avoided if possible and never used </w:t>
            </w:r>
            <w:proofErr w:type="gramStart"/>
            <w:r w:rsidRPr="321BD48B">
              <w:rPr>
                <w:rFonts w:eastAsiaTheme="minorEastAsia"/>
              </w:rPr>
              <w:t>on  high</w:t>
            </w:r>
            <w:proofErr w:type="gramEnd"/>
            <w:r w:rsidRPr="321BD48B">
              <w:rPr>
                <w:rFonts w:eastAsiaTheme="minorEastAsia"/>
              </w:rPr>
              <w:t xml:space="preserve"> speed roads</w:t>
            </w:r>
          </w:p>
          <w:p w14:paraId="38FB65D3" w14:textId="7806E998" w:rsidR="488FDE06" w:rsidRDefault="488FDE06" w:rsidP="00F22F73">
            <w:pPr>
              <w:pStyle w:val="ListParagraph"/>
              <w:numPr>
                <w:ilvl w:val="0"/>
                <w:numId w:val="16"/>
              </w:numPr>
            </w:pPr>
            <w:r w:rsidRPr="321BD48B">
              <w:rPr>
                <w:rFonts w:eastAsiaTheme="minorEastAsia"/>
              </w:rPr>
              <w:t xml:space="preserve">Student drivers- </w:t>
            </w:r>
            <w:r w:rsidR="00E654E0">
              <w:rPr>
                <w:rFonts w:eastAsiaTheme="minorEastAsia"/>
              </w:rPr>
              <w:t xml:space="preserve">we will be in the UK but must ensure that their car is insured and licenced in the UK </w:t>
            </w:r>
          </w:p>
          <w:p w14:paraId="5AC18190" w14:textId="6BCCFF73" w:rsidR="005D1D23" w:rsidRPr="005A607F" w:rsidRDefault="0022DB3B" w:rsidP="00F22F73">
            <w:pPr>
              <w:pStyle w:val="ListParagraph"/>
              <w:numPr>
                <w:ilvl w:val="0"/>
                <w:numId w:val="16"/>
              </w:numPr>
            </w:pPr>
            <w:r w:rsidRPr="321BD48B">
              <w:rPr>
                <w:rFonts w:eastAsiaTheme="minorEastAsia"/>
              </w:rPr>
              <w:t xml:space="preserve">Verbal warning of risk </w:t>
            </w:r>
          </w:p>
          <w:p w14:paraId="3A765B66" w14:textId="6B2EA4CC" w:rsidR="005D1D23" w:rsidRPr="005A607F" w:rsidRDefault="72225A19" w:rsidP="00F22F73">
            <w:pPr>
              <w:pStyle w:val="ListParagraph"/>
              <w:numPr>
                <w:ilvl w:val="0"/>
                <w:numId w:val="16"/>
              </w:numPr>
            </w:pPr>
            <w:r w:rsidRPr="321BD48B">
              <w:rPr>
                <w:rFonts w:eastAsiaTheme="minorEastAsia"/>
              </w:rPr>
              <w:t>Encourage students to u</w:t>
            </w:r>
            <w:r w:rsidR="0022DB3B" w:rsidRPr="321BD48B">
              <w:rPr>
                <w:rFonts w:eastAsiaTheme="minorEastAsia"/>
              </w:rPr>
              <w:t xml:space="preserve">se pedestrian crossings wherever possible </w:t>
            </w:r>
          </w:p>
          <w:p w14:paraId="06E8794D" w14:textId="3990541E" w:rsidR="005D1D23" w:rsidRPr="005A607F" w:rsidRDefault="5F4D5E8C" w:rsidP="00F22F73">
            <w:pPr>
              <w:pStyle w:val="ListParagraph"/>
              <w:numPr>
                <w:ilvl w:val="0"/>
                <w:numId w:val="16"/>
              </w:numPr>
            </w:pPr>
            <w:r w:rsidRPr="321BD48B">
              <w:rPr>
                <w:rFonts w:eastAsiaTheme="minorEastAsia"/>
              </w:rPr>
              <w:t>Encourage students to travel in appropriate group sizes to ensure no large groups are formed</w:t>
            </w:r>
          </w:p>
          <w:p w14:paraId="2D49ACF2" w14:textId="5801CD0B" w:rsidR="005D1D23" w:rsidRPr="005A607F" w:rsidRDefault="721422CD" w:rsidP="00F22F73">
            <w:pPr>
              <w:pStyle w:val="ListParagraph"/>
              <w:numPr>
                <w:ilvl w:val="0"/>
                <w:numId w:val="16"/>
              </w:numPr>
            </w:pPr>
            <w:r w:rsidRPr="321BD48B">
              <w:t>Work on foot planned to avoid fast roads wherever possible.</w:t>
            </w:r>
          </w:p>
          <w:p w14:paraId="345A537A" w14:textId="19927669" w:rsidR="005D1D23" w:rsidRPr="005A607F" w:rsidRDefault="005D1D23" w:rsidP="321BD48B">
            <w:pPr>
              <w:pStyle w:val="ListParagraph"/>
              <w:rPr>
                <w:rFonts w:eastAsiaTheme="minorEastAsia"/>
                <w:b/>
                <w:bCs/>
              </w:rPr>
            </w:pPr>
          </w:p>
        </w:tc>
        <w:tc>
          <w:tcPr>
            <w:tcW w:w="152" w:type="pct"/>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152" w:type="pct"/>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152" w:type="pct"/>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1279" w:type="pct"/>
            <w:shd w:val="clear" w:color="auto" w:fill="FFFFFF" w:themeFill="background1"/>
          </w:tcPr>
          <w:p w14:paraId="6BFF8101" w14:textId="063C228F" w:rsidR="0DFBE651" w:rsidRPr="00E654E0" w:rsidRDefault="0DFBE651" w:rsidP="00E654E0">
            <w:pPr>
              <w:pStyle w:val="ListParagraph"/>
              <w:numPr>
                <w:ilvl w:val="0"/>
                <w:numId w:val="17"/>
              </w:numPr>
              <w:rPr>
                <w:rStyle w:val="Hyperlink"/>
                <w:rFonts w:eastAsiaTheme="minorEastAsia"/>
                <w:color w:val="auto"/>
                <w:u w:val="none"/>
              </w:rPr>
            </w:pPr>
            <w:r w:rsidRPr="00E654E0">
              <w:rPr>
                <w:rFonts w:eastAsiaTheme="minorEastAsia"/>
              </w:rPr>
              <w:t xml:space="preserve">Gather all evidence and complete the incident form - If the Duty Manager is not present the incident report must be filled out immediately, it can be found on the SUSU website </w:t>
            </w:r>
            <w:proofErr w:type="gramStart"/>
            <w:r w:rsidRPr="00E654E0">
              <w:rPr>
                <w:rFonts w:eastAsiaTheme="minorEastAsia"/>
              </w:rPr>
              <w:t>here.-</w:t>
            </w:r>
            <w:proofErr w:type="gramEnd"/>
            <w:r w:rsidRPr="00E654E0">
              <w:rPr>
                <w:rFonts w:eastAsiaTheme="minorEastAsia"/>
              </w:rPr>
              <w:t xml:space="preserve"> </w:t>
            </w:r>
            <w:r w:rsidRPr="00E654E0">
              <w:rPr>
                <w:rStyle w:val="Hyperlink"/>
                <w:rFonts w:ascii="Calibri" w:eastAsia="Calibri" w:hAnsi="Calibri" w:cs="Calibri"/>
                <w:color w:val="0000FF"/>
              </w:rPr>
              <w:t>https://www.susu.org/contact.html</w:t>
            </w:r>
          </w:p>
          <w:p w14:paraId="7CC38D25" w14:textId="76090FBA" w:rsidR="5E8AF749" w:rsidRPr="00E654E0" w:rsidRDefault="5E8AF749" w:rsidP="00F22F73">
            <w:pPr>
              <w:pStyle w:val="ListParagraph"/>
              <w:numPr>
                <w:ilvl w:val="0"/>
                <w:numId w:val="17"/>
              </w:numPr>
            </w:pPr>
            <w:r w:rsidRPr="321BD48B">
              <w:rPr>
                <w:rFonts w:eastAsiaTheme="minorEastAsia"/>
              </w:rPr>
              <w:t xml:space="preserve">Ensure all participants have insurance and access to details </w:t>
            </w:r>
          </w:p>
          <w:p w14:paraId="2E4E9E23" w14:textId="13D39CEB" w:rsidR="00E654E0" w:rsidRDefault="00E654E0" w:rsidP="00F22F73">
            <w:pPr>
              <w:pStyle w:val="ListParagraph"/>
              <w:numPr>
                <w:ilvl w:val="0"/>
                <w:numId w:val="17"/>
              </w:numPr>
            </w:pPr>
            <w:r>
              <w:t xml:space="preserve">Ensure that all drivers have reported to the organisers that they will be bringing their car and driving </w:t>
            </w:r>
          </w:p>
          <w:p w14:paraId="01B46374" w14:textId="1F20196B" w:rsidR="321BD48B" w:rsidRDefault="321BD48B" w:rsidP="321BD48B">
            <w:pPr>
              <w:ind w:left="360"/>
              <w:rPr>
                <w:rFonts w:eastAsiaTheme="minorEastAsia"/>
              </w:rPr>
            </w:pPr>
          </w:p>
          <w:p w14:paraId="79511511" w14:textId="21EB1C75" w:rsidR="005D1D23" w:rsidRPr="005A607F" w:rsidRDefault="005D1D23" w:rsidP="321BD48B">
            <w:pPr>
              <w:pStyle w:val="ListParagraph"/>
              <w:rPr>
                <w:rFonts w:eastAsiaTheme="minorEastAsia"/>
              </w:rPr>
            </w:pPr>
          </w:p>
        </w:tc>
      </w:tr>
      <w:tr w:rsidR="00CE1AAA" w14:paraId="3C5F0443" w14:textId="77777777" w:rsidTr="00E654E0">
        <w:trPr>
          <w:cantSplit/>
          <w:trHeight w:val="1296"/>
        </w:trPr>
        <w:tc>
          <w:tcPr>
            <w:tcW w:w="722" w:type="pct"/>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572" w:type="pct"/>
            <w:shd w:val="clear" w:color="auto" w:fill="FFFFFF" w:themeFill="background1"/>
          </w:tcPr>
          <w:p w14:paraId="427AD127" w14:textId="77777777" w:rsidR="00CE1AAA" w:rsidRDefault="00CE1AAA" w:rsidP="321BD48B">
            <w:pPr>
              <w:rPr>
                <w:rFonts w:eastAsiaTheme="minorEastAsia"/>
              </w:rPr>
            </w:pPr>
          </w:p>
          <w:p w14:paraId="3C5F0439" w14:textId="7B5B07E0" w:rsidR="005D6322" w:rsidRDefault="20A286DF" w:rsidP="321BD48B">
            <w:pPr>
              <w:rPr>
                <w:rFonts w:eastAsiaTheme="minorEastAsia"/>
                <w:color w:val="000000" w:themeColor="text1"/>
              </w:rPr>
            </w:pPr>
            <w:r w:rsidRPr="321BD48B">
              <w:rPr>
                <w:rFonts w:eastAsiaTheme="minorEastAsia"/>
                <w:color w:val="000000" w:themeColor="text1"/>
              </w:rPr>
              <w:t xml:space="preserve">Sunstroke, heatstroke, cold, minor illnesses </w:t>
            </w:r>
            <w:proofErr w:type="gramStart"/>
            <w:r w:rsidRPr="321BD48B">
              <w:rPr>
                <w:rFonts w:eastAsiaTheme="minorEastAsia"/>
                <w:color w:val="000000" w:themeColor="text1"/>
              </w:rPr>
              <w:t>as a result of</w:t>
            </w:r>
            <w:proofErr w:type="gramEnd"/>
            <w:r w:rsidRPr="321BD48B">
              <w:rPr>
                <w:rFonts w:eastAsiaTheme="minorEastAsia"/>
                <w:color w:val="000000" w:themeColor="text1"/>
              </w:rPr>
              <w:t xml:space="preserve"> weather</w:t>
            </w:r>
          </w:p>
        </w:tc>
        <w:tc>
          <w:tcPr>
            <w:tcW w:w="558" w:type="pct"/>
            <w:shd w:val="clear" w:color="auto" w:fill="FFFFFF" w:themeFill="background1"/>
          </w:tcPr>
          <w:p w14:paraId="664297D5" w14:textId="77777777" w:rsidR="005D6322" w:rsidRPr="00F22F73" w:rsidRDefault="005D6322" w:rsidP="00F22F73">
            <w:pPr>
              <w:tabs>
                <w:tab w:val="left" w:pos="1111"/>
              </w:tabs>
              <w:rPr>
                <w:rFonts w:eastAsiaTheme="minorEastAsia"/>
              </w:rPr>
            </w:pPr>
          </w:p>
          <w:p w14:paraId="26DF9650" w14:textId="77777777" w:rsidR="005D6322" w:rsidRDefault="07AA59B5" w:rsidP="00F22F73">
            <w:pPr>
              <w:pStyle w:val="ListParagraph"/>
              <w:numPr>
                <w:ilvl w:val="0"/>
                <w:numId w:val="21"/>
              </w:numPr>
              <w:tabs>
                <w:tab w:val="left" w:pos="1111"/>
              </w:tabs>
              <w:ind w:left="442"/>
            </w:pPr>
            <w:r w:rsidRPr="321BD48B">
              <w:rPr>
                <w:rFonts w:eastAsiaTheme="minorEastAsia"/>
              </w:rPr>
              <w:t>Students</w:t>
            </w:r>
          </w:p>
          <w:p w14:paraId="3C5F043A" w14:textId="6B4676C3" w:rsidR="005D6322" w:rsidRDefault="005D6322" w:rsidP="00F22F73">
            <w:pPr>
              <w:pStyle w:val="ListParagraph"/>
              <w:tabs>
                <w:tab w:val="left" w:pos="1111"/>
              </w:tabs>
              <w:rPr>
                <w:rFonts w:eastAsiaTheme="minorEastAsia"/>
              </w:rPr>
            </w:pPr>
          </w:p>
        </w:tc>
        <w:tc>
          <w:tcPr>
            <w:tcW w:w="152" w:type="pct"/>
            <w:shd w:val="clear" w:color="auto" w:fill="FFFFFF" w:themeFill="background1"/>
          </w:tcPr>
          <w:p w14:paraId="0CCE3944" w14:textId="77777777" w:rsidR="00CE1AAA" w:rsidRDefault="00CE1AAA" w:rsidP="321BD48B">
            <w:pPr>
              <w:rPr>
                <w:rFonts w:eastAsiaTheme="minorEastAsia"/>
                <w:b/>
                <w:bCs/>
              </w:rPr>
            </w:pPr>
          </w:p>
          <w:p w14:paraId="3C5F043B" w14:textId="5E194639" w:rsidR="00F744F5" w:rsidRPr="00957A37" w:rsidRDefault="00491262" w:rsidP="321BD48B">
            <w:pPr>
              <w:rPr>
                <w:rFonts w:eastAsiaTheme="minorEastAsia"/>
                <w:b/>
                <w:bCs/>
              </w:rPr>
            </w:pPr>
            <w:r>
              <w:rPr>
                <w:rFonts w:eastAsiaTheme="minorEastAsia"/>
                <w:b/>
                <w:bCs/>
              </w:rPr>
              <w:t>2</w:t>
            </w:r>
          </w:p>
        </w:tc>
        <w:tc>
          <w:tcPr>
            <w:tcW w:w="152" w:type="pct"/>
            <w:shd w:val="clear" w:color="auto" w:fill="FFFFFF" w:themeFill="background1"/>
          </w:tcPr>
          <w:p w14:paraId="478D123C" w14:textId="77777777" w:rsidR="00CE1AAA" w:rsidRDefault="00CE1AAA" w:rsidP="321BD48B">
            <w:pPr>
              <w:rPr>
                <w:rFonts w:eastAsiaTheme="minorEastAsia"/>
                <w:b/>
                <w:bCs/>
              </w:rPr>
            </w:pPr>
          </w:p>
          <w:p w14:paraId="3C5F043C" w14:textId="66FC8BB9" w:rsidR="00F744F5" w:rsidRPr="00957A37" w:rsidRDefault="00491262" w:rsidP="321BD48B">
            <w:pPr>
              <w:rPr>
                <w:rFonts w:eastAsiaTheme="minorEastAsia"/>
                <w:b/>
                <w:bCs/>
              </w:rPr>
            </w:pPr>
            <w:r>
              <w:rPr>
                <w:rFonts w:eastAsiaTheme="minorEastAsia"/>
                <w:b/>
                <w:bCs/>
              </w:rPr>
              <w:t>3</w:t>
            </w:r>
          </w:p>
        </w:tc>
        <w:tc>
          <w:tcPr>
            <w:tcW w:w="152" w:type="pct"/>
            <w:shd w:val="clear" w:color="auto" w:fill="FFFFFF" w:themeFill="background1"/>
          </w:tcPr>
          <w:p w14:paraId="6FA4578F" w14:textId="77777777" w:rsidR="00CE1AAA" w:rsidRDefault="00CE1AAA" w:rsidP="321BD48B">
            <w:pPr>
              <w:rPr>
                <w:rFonts w:eastAsiaTheme="minorEastAsia"/>
                <w:b/>
                <w:bCs/>
              </w:rPr>
            </w:pPr>
          </w:p>
          <w:p w14:paraId="3C5F043D" w14:textId="05016B74" w:rsidR="00F744F5" w:rsidRPr="00957A37" w:rsidRDefault="00491262" w:rsidP="321BD48B">
            <w:pPr>
              <w:rPr>
                <w:rFonts w:eastAsiaTheme="minorEastAsia"/>
                <w:b/>
                <w:bCs/>
              </w:rPr>
            </w:pPr>
            <w:r>
              <w:rPr>
                <w:rFonts w:eastAsiaTheme="minorEastAsia"/>
                <w:b/>
                <w:bCs/>
              </w:rPr>
              <w:t>6</w:t>
            </w:r>
          </w:p>
        </w:tc>
        <w:tc>
          <w:tcPr>
            <w:tcW w:w="957" w:type="pct"/>
            <w:shd w:val="clear" w:color="auto" w:fill="FFFFFF" w:themeFill="background1"/>
          </w:tcPr>
          <w:p w14:paraId="64B32021" w14:textId="77777777" w:rsidR="005D6322" w:rsidRPr="00F22F73" w:rsidRDefault="005D6322" w:rsidP="00491262">
            <w:pPr>
              <w:pStyle w:val="ListParagraph"/>
              <w:rPr>
                <w:rFonts w:eastAsiaTheme="minorEastAsia"/>
                <w:b/>
                <w:bCs/>
              </w:rPr>
            </w:pPr>
          </w:p>
          <w:p w14:paraId="3C5F043E" w14:textId="4D7DFE73" w:rsidR="005D6322" w:rsidRPr="002E2C00" w:rsidRDefault="07AA59B5" w:rsidP="00F22F73">
            <w:pPr>
              <w:pStyle w:val="ListParagraph"/>
              <w:numPr>
                <w:ilvl w:val="0"/>
                <w:numId w:val="16"/>
              </w:numPr>
              <w:rPr>
                <w:rFonts w:ascii="Lucida Sans" w:hAnsi="Lucida Sans"/>
              </w:rPr>
            </w:pPr>
            <w:r w:rsidRPr="321BD48B">
              <w:rPr>
                <w:rFonts w:eastAsiaTheme="minorEastAsia"/>
                <w:color w:val="000000" w:themeColor="text1"/>
                <w:lang w:eastAsia="en-GB"/>
              </w:rPr>
              <w:t>Advise students and helpers to take appropriate clothing i.e. waterproofs, hat, sun cream</w:t>
            </w:r>
          </w:p>
        </w:tc>
        <w:tc>
          <w:tcPr>
            <w:tcW w:w="152" w:type="pct"/>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152" w:type="pct"/>
            <w:shd w:val="clear" w:color="auto" w:fill="FFFFFF" w:themeFill="background1"/>
          </w:tcPr>
          <w:p w14:paraId="4CEB88F8" w14:textId="77777777" w:rsidR="00CE1AAA" w:rsidRDefault="00CE1AAA" w:rsidP="321BD48B">
            <w:pPr>
              <w:rPr>
                <w:rFonts w:eastAsiaTheme="minorEastAsia"/>
                <w:b/>
                <w:bCs/>
              </w:rPr>
            </w:pPr>
          </w:p>
          <w:p w14:paraId="3C5F0440" w14:textId="3CB93E25" w:rsidR="00F744F5" w:rsidRPr="00957A37" w:rsidRDefault="00491262" w:rsidP="321BD48B">
            <w:pPr>
              <w:rPr>
                <w:rFonts w:eastAsiaTheme="minorEastAsia"/>
                <w:b/>
                <w:bCs/>
              </w:rPr>
            </w:pPr>
            <w:r>
              <w:rPr>
                <w:rFonts w:eastAsiaTheme="minorEastAsia"/>
                <w:b/>
                <w:bCs/>
              </w:rPr>
              <w:t>3</w:t>
            </w:r>
          </w:p>
        </w:tc>
        <w:tc>
          <w:tcPr>
            <w:tcW w:w="152" w:type="pct"/>
            <w:shd w:val="clear" w:color="auto" w:fill="FFFFFF" w:themeFill="background1"/>
          </w:tcPr>
          <w:p w14:paraId="29C19A63" w14:textId="77777777" w:rsidR="00CE1AAA" w:rsidRDefault="00CE1AAA" w:rsidP="321BD48B">
            <w:pPr>
              <w:rPr>
                <w:rFonts w:eastAsiaTheme="minorEastAsia"/>
                <w:b/>
                <w:bCs/>
              </w:rPr>
            </w:pPr>
          </w:p>
          <w:p w14:paraId="3C5F0441" w14:textId="5B45CA05" w:rsidR="00F744F5" w:rsidRPr="00957A37" w:rsidRDefault="00491262" w:rsidP="321BD48B">
            <w:pPr>
              <w:rPr>
                <w:rFonts w:eastAsiaTheme="minorEastAsia"/>
                <w:b/>
                <w:bCs/>
              </w:rPr>
            </w:pPr>
            <w:r>
              <w:rPr>
                <w:rFonts w:eastAsiaTheme="minorEastAsia"/>
                <w:b/>
                <w:bCs/>
              </w:rPr>
              <w:t>3</w:t>
            </w:r>
          </w:p>
        </w:tc>
        <w:tc>
          <w:tcPr>
            <w:tcW w:w="1279" w:type="pct"/>
            <w:shd w:val="clear" w:color="auto" w:fill="FFFFFF" w:themeFill="background1"/>
          </w:tcPr>
          <w:p w14:paraId="5E779CEC" w14:textId="77777777" w:rsidR="00CE1AAA" w:rsidRPr="00F22F73" w:rsidRDefault="00CE1AAA" w:rsidP="00491262">
            <w:pPr>
              <w:pStyle w:val="ListParagraph"/>
              <w:rPr>
                <w:rFonts w:eastAsiaTheme="minorEastAsia"/>
              </w:rPr>
            </w:pPr>
          </w:p>
          <w:p w14:paraId="3C5F0442" w14:textId="361F2EAD" w:rsidR="00F744F5" w:rsidRDefault="5E4F3D65" w:rsidP="00F22F73">
            <w:pPr>
              <w:pStyle w:val="ListParagraph"/>
              <w:numPr>
                <w:ilvl w:val="0"/>
                <w:numId w:val="17"/>
              </w:numPr>
            </w:pPr>
            <w:r w:rsidRPr="321BD48B">
              <w:rPr>
                <w:rFonts w:eastAsiaTheme="minorEastAsia"/>
              </w:rPr>
              <w:t xml:space="preserve">Should weather be deemed ‘adverse’ this </w:t>
            </w:r>
            <w:r w:rsidR="00E654E0">
              <w:rPr>
                <w:rFonts w:eastAsiaTheme="minorEastAsia"/>
              </w:rPr>
              <w:t>event</w:t>
            </w:r>
            <w:r w:rsidRPr="321BD48B">
              <w:rPr>
                <w:rFonts w:eastAsiaTheme="minorEastAsia"/>
              </w:rPr>
              <w:t xml:space="preserve"> will be cancelled</w:t>
            </w:r>
          </w:p>
        </w:tc>
      </w:tr>
      <w:tr w:rsidR="00CE1AAA" w14:paraId="3C5F044F" w14:textId="77777777" w:rsidTr="00E654E0">
        <w:trPr>
          <w:cantSplit/>
          <w:trHeight w:val="1296"/>
        </w:trPr>
        <w:tc>
          <w:tcPr>
            <w:tcW w:w="722" w:type="pct"/>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572" w:type="pct"/>
            <w:shd w:val="clear" w:color="auto" w:fill="FFFFFF" w:themeFill="background1"/>
          </w:tcPr>
          <w:p w14:paraId="5DE72081" w14:textId="77777777" w:rsidR="00CE1AAA" w:rsidRDefault="00CE1AAA" w:rsidP="321BD48B">
            <w:pPr>
              <w:rPr>
                <w:rFonts w:eastAsiaTheme="minorEastAsia"/>
              </w:rPr>
            </w:pPr>
          </w:p>
          <w:p w14:paraId="3C5F0445" w14:textId="7C84E160" w:rsidR="005D6322" w:rsidRDefault="07AA59B5" w:rsidP="321BD48B">
            <w:pPr>
              <w:rPr>
                <w:rFonts w:eastAsiaTheme="minorEastAsia"/>
              </w:rPr>
            </w:pPr>
            <w:r w:rsidRPr="321BD48B">
              <w:rPr>
                <w:rFonts w:eastAsiaTheme="minorEastAsia"/>
              </w:rPr>
              <w:t>Accident and or injury</w:t>
            </w:r>
          </w:p>
        </w:tc>
        <w:tc>
          <w:tcPr>
            <w:tcW w:w="558" w:type="pct"/>
            <w:shd w:val="clear" w:color="auto" w:fill="FFFFFF" w:themeFill="background1"/>
          </w:tcPr>
          <w:p w14:paraId="10C7136B" w14:textId="77777777" w:rsidR="00CE1AAA" w:rsidRPr="00F22F73" w:rsidRDefault="00CE1AAA" w:rsidP="00F22F73">
            <w:pPr>
              <w:tabs>
                <w:tab w:val="left" w:pos="1111"/>
              </w:tabs>
              <w:rPr>
                <w:rFonts w:eastAsiaTheme="minorEastAsia"/>
              </w:rPr>
            </w:pPr>
          </w:p>
          <w:p w14:paraId="12167705" w14:textId="77777777" w:rsidR="005D6322" w:rsidRDefault="07AA59B5" w:rsidP="00A228C7">
            <w:pPr>
              <w:pStyle w:val="ListParagraph"/>
              <w:numPr>
                <w:ilvl w:val="0"/>
                <w:numId w:val="21"/>
              </w:numPr>
              <w:tabs>
                <w:tab w:val="left" w:pos="1111"/>
              </w:tabs>
              <w:ind w:left="442"/>
            </w:pPr>
            <w:r w:rsidRPr="321BD48B">
              <w:rPr>
                <w:rFonts w:eastAsiaTheme="minorEastAsia"/>
              </w:rPr>
              <w:t>Students</w:t>
            </w:r>
          </w:p>
          <w:p w14:paraId="3C5F0446" w14:textId="1F149667" w:rsidR="002E2C00" w:rsidRPr="00F22F73" w:rsidRDefault="550992A8" w:rsidP="00F22F73">
            <w:pPr>
              <w:pStyle w:val="ListParagraph"/>
              <w:numPr>
                <w:ilvl w:val="0"/>
                <w:numId w:val="21"/>
              </w:numPr>
              <w:tabs>
                <w:tab w:val="left" w:pos="1111"/>
              </w:tabs>
              <w:ind w:left="442"/>
              <w:rPr>
                <w:rFonts w:eastAsiaTheme="minorEastAsia"/>
              </w:rPr>
            </w:pPr>
            <w:r w:rsidRPr="00F22F73">
              <w:rPr>
                <w:rFonts w:eastAsiaTheme="minorEastAsia"/>
              </w:rPr>
              <w:t>Members of the public</w:t>
            </w:r>
          </w:p>
        </w:tc>
        <w:tc>
          <w:tcPr>
            <w:tcW w:w="152" w:type="pct"/>
            <w:shd w:val="clear" w:color="auto" w:fill="FFFFFF" w:themeFill="background1"/>
          </w:tcPr>
          <w:p w14:paraId="289E616D" w14:textId="77777777" w:rsidR="00CE1AAA" w:rsidRDefault="00CE1AAA" w:rsidP="321BD48B">
            <w:pPr>
              <w:rPr>
                <w:rFonts w:eastAsiaTheme="minorEastAsia"/>
                <w:b/>
                <w:bCs/>
              </w:rPr>
            </w:pPr>
          </w:p>
          <w:p w14:paraId="3C5F0447" w14:textId="12A6E3F3" w:rsidR="00F744F5" w:rsidRPr="00957A37" w:rsidRDefault="000863FB" w:rsidP="321BD48B">
            <w:pPr>
              <w:rPr>
                <w:rFonts w:eastAsiaTheme="minorEastAsia"/>
                <w:b/>
                <w:bCs/>
              </w:rPr>
            </w:pPr>
            <w:r>
              <w:rPr>
                <w:rFonts w:eastAsiaTheme="minorEastAsia"/>
                <w:b/>
                <w:bCs/>
              </w:rPr>
              <w:t>2</w:t>
            </w:r>
          </w:p>
        </w:tc>
        <w:tc>
          <w:tcPr>
            <w:tcW w:w="152" w:type="pct"/>
            <w:shd w:val="clear" w:color="auto" w:fill="FFFFFF" w:themeFill="background1"/>
          </w:tcPr>
          <w:p w14:paraId="76E8D88E" w14:textId="77777777" w:rsidR="00CE1AAA" w:rsidRDefault="00CE1AAA" w:rsidP="321BD48B">
            <w:pPr>
              <w:rPr>
                <w:rFonts w:eastAsiaTheme="minorEastAsia"/>
                <w:b/>
                <w:bCs/>
              </w:rPr>
            </w:pPr>
          </w:p>
          <w:p w14:paraId="3C5F0448" w14:textId="7C55641B" w:rsidR="00F744F5" w:rsidRPr="00957A37" w:rsidRDefault="000863FB" w:rsidP="321BD48B">
            <w:pPr>
              <w:rPr>
                <w:rFonts w:eastAsiaTheme="minorEastAsia"/>
                <w:b/>
                <w:bCs/>
              </w:rPr>
            </w:pPr>
            <w:r>
              <w:rPr>
                <w:rFonts w:eastAsiaTheme="minorEastAsia"/>
                <w:b/>
                <w:bCs/>
              </w:rPr>
              <w:t>5</w:t>
            </w:r>
          </w:p>
        </w:tc>
        <w:tc>
          <w:tcPr>
            <w:tcW w:w="152" w:type="pct"/>
            <w:shd w:val="clear" w:color="auto" w:fill="FFFFFF" w:themeFill="background1"/>
          </w:tcPr>
          <w:p w14:paraId="775332A5" w14:textId="77777777" w:rsidR="00CE1AAA" w:rsidRDefault="00CE1AAA" w:rsidP="321BD48B">
            <w:pPr>
              <w:rPr>
                <w:rFonts w:eastAsiaTheme="minorEastAsia"/>
                <w:b/>
                <w:bCs/>
              </w:rPr>
            </w:pPr>
          </w:p>
          <w:p w14:paraId="4DCAD6E2" w14:textId="357FC5FF" w:rsidR="00F744F5" w:rsidRDefault="000863FB" w:rsidP="321BD48B">
            <w:pPr>
              <w:rPr>
                <w:rFonts w:eastAsiaTheme="minorEastAsia"/>
                <w:b/>
                <w:bCs/>
              </w:rPr>
            </w:pPr>
            <w:r>
              <w:rPr>
                <w:rFonts w:eastAsiaTheme="minorEastAsia"/>
                <w:b/>
                <w:bCs/>
              </w:rPr>
              <w:t>10</w:t>
            </w:r>
          </w:p>
          <w:p w14:paraId="3C5F0449" w14:textId="77777777" w:rsidR="00F744F5" w:rsidRPr="00957A37" w:rsidRDefault="00F744F5" w:rsidP="321BD48B">
            <w:pPr>
              <w:rPr>
                <w:rFonts w:eastAsiaTheme="minorEastAsia"/>
                <w:b/>
                <w:bCs/>
              </w:rPr>
            </w:pPr>
          </w:p>
        </w:tc>
        <w:tc>
          <w:tcPr>
            <w:tcW w:w="957" w:type="pct"/>
            <w:shd w:val="clear" w:color="auto" w:fill="FFFFFF" w:themeFill="background1"/>
          </w:tcPr>
          <w:p w14:paraId="07AC75A4" w14:textId="77777777" w:rsidR="00CE1AAA" w:rsidRPr="00F22F73" w:rsidRDefault="00CE1AAA" w:rsidP="00F22F73">
            <w:pPr>
              <w:rPr>
                <w:rFonts w:eastAsiaTheme="minorEastAsia"/>
              </w:rPr>
            </w:pPr>
          </w:p>
          <w:p w14:paraId="398080EE" w14:textId="0E5FCB61" w:rsidR="005D6322" w:rsidRPr="00957A37" w:rsidRDefault="550992A8" w:rsidP="00F22F73">
            <w:pPr>
              <w:pStyle w:val="ListParagraph"/>
              <w:numPr>
                <w:ilvl w:val="0"/>
                <w:numId w:val="16"/>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0DBF0BA2" w14:textId="654E62C2" w:rsidR="005D6322" w:rsidRPr="00957A37" w:rsidRDefault="244DECEF" w:rsidP="00F22F73">
            <w:pPr>
              <w:pStyle w:val="ListParagraph"/>
              <w:numPr>
                <w:ilvl w:val="0"/>
                <w:numId w:val="16"/>
              </w:numPr>
              <w:rPr>
                <w:color w:val="000000" w:themeColor="text1"/>
              </w:rPr>
            </w:pPr>
            <w:r w:rsidRPr="321BD48B">
              <w:rPr>
                <w:rFonts w:eastAsiaTheme="minorEastAsia"/>
                <w:color w:val="000000" w:themeColor="text1"/>
                <w:lang w:eastAsia="en-GB"/>
              </w:rPr>
              <w:t>Trip organisers to familiarise self with emergency phone numbers</w:t>
            </w:r>
          </w:p>
          <w:p w14:paraId="59C17ABD" w14:textId="06FCD450" w:rsidR="005D6322" w:rsidRPr="00957A37" w:rsidRDefault="2E00DBA0" w:rsidP="00F22F73">
            <w:pPr>
              <w:pStyle w:val="ListParagraph"/>
              <w:numPr>
                <w:ilvl w:val="0"/>
                <w:numId w:val="16"/>
              </w:numPr>
              <w:rPr>
                <w:color w:val="000000" w:themeColor="text1"/>
              </w:rPr>
            </w:pPr>
            <w:r w:rsidRPr="321BD48B">
              <w:rPr>
                <w:rFonts w:eastAsiaTheme="minorEastAsia"/>
                <w:color w:val="000000" w:themeColor="text1"/>
                <w:lang w:eastAsia="en-GB"/>
              </w:rPr>
              <w:t>Stay away from large gatherings or demonstrations</w:t>
            </w:r>
          </w:p>
          <w:p w14:paraId="767417E1" w14:textId="3647928F" w:rsidR="005D6322" w:rsidRPr="00957A37" w:rsidRDefault="5F2A95AA" w:rsidP="00F22F73">
            <w:pPr>
              <w:pStyle w:val="ListParagraph"/>
              <w:numPr>
                <w:ilvl w:val="0"/>
                <w:numId w:val="16"/>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C5F044A" w14:textId="1871C12E" w:rsidR="005D6322" w:rsidRPr="00957A37" w:rsidRDefault="6AEA9760" w:rsidP="00F22F73">
            <w:pPr>
              <w:pStyle w:val="ListParagraph"/>
              <w:numPr>
                <w:ilvl w:val="0"/>
                <w:numId w:val="16"/>
              </w:numPr>
              <w:rPr>
                <w:color w:val="000000" w:themeColor="text1"/>
              </w:rPr>
            </w:pPr>
            <w:r w:rsidRPr="321BD48B">
              <w:rPr>
                <w:rFonts w:eastAsiaTheme="minorEastAsia"/>
              </w:rPr>
              <w:t xml:space="preserve">Participants all advised to give up their valuables in the event of a confrontation to </w:t>
            </w:r>
            <w:r w:rsidR="01BC9CD6" w:rsidRPr="321BD48B">
              <w:rPr>
                <w:rFonts w:eastAsiaTheme="minorEastAsia"/>
              </w:rPr>
              <w:t>prioritise</w:t>
            </w:r>
            <w:r w:rsidRPr="321BD48B">
              <w:rPr>
                <w:rFonts w:eastAsiaTheme="minorEastAsia"/>
              </w:rPr>
              <w:t xml:space="preserve"> own safety </w:t>
            </w:r>
          </w:p>
        </w:tc>
        <w:tc>
          <w:tcPr>
            <w:tcW w:w="152" w:type="pct"/>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152" w:type="pct"/>
            <w:shd w:val="clear" w:color="auto" w:fill="FFFFFF" w:themeFill="background1"/>
          </w:tcPr>
          <w:p w14:paraId="454CEBBD" w14:textId="77777777" w:rsidR="00CE1AAA" w:rsidRDefault="00CE1AAA" w:rsidP="321BD48B">
            <w:pPr>
              <w:rPr>
                <w:rFonts w:eastAsiaTheme="minorEastAsia"/>
                <w:b/>
                <w:bCs/>
              </w:rPr>
            </w:pPr>
          </w:p>
          <w:p w14:paraId="3C5F044C" w14:textId="6016E1C8" w:rsidR="00F744F5" w:rsidRPr="00957A37" w:rsidRDefault="000863FB" w:rsidP="321BD48B">
            <w:pPr>
              <w:rPr>
                <w:rFonts w:eastAsiaTheme="minorEastAsia"/>
                <w:b/>
                <w:bCs/>
              </w:rPr>
            </w:pPr>
            <w:r>
              <w:rPr>
                <w:rFonts w:eastAsiaTheme="minorEastAsia"/>
                <w:b/>
                <w:bCs/>
              </w:rPr>
              <w:t>5</w:t>
            </w:r>
          </w:p>
        </w:tc>
        <w:tc>
          <w:tcPr>
            <w:tcW w:w="152" w:type="pct"/>
            <w:shd w:val="clear" w:color="auto" w:fill="FFFFFF" w:themeFill="background1"/>
          </w:tcPr>
          <w:p w14:paraId="3F2F6EE1" w14:textId="77777777" w:rsidR="00F744F5" w:rsidRDefault="00F744F5" w:rsidP="321BD48B">
            <w:pPr>
              <w:rPr>
                <w:rFonts w:eastAsiaTheme="minorEastAsia"/>
                <w:b/>
                <w:bCs/>
              </w:rPr>
            </w:pPr>
          </w:p>
          <w:p w14:paraId="3C5F044D" w14:textId="19BD86C1" w:rsidR="000863FB" w:rsidRPr="00957A37" w:rsidRDefault="000863FB" w:rsidP="321BD48B">
            <w:pPr>
              <w:rPr>
                <w:rFonts w:eastAsiaTheme="minorEastAsia"/>
                <w:b/>
                <w:bCs/>
              </w:rPr>
            </w:pPr>
            <w:r>
              <w:rPr>
                <w:rFonts w:eastAsiaTheme="minorEastAsia"/>
                <w:b/>
                <w:bCs/>
              </w:rPr>
              <w:t>5</w:t>
            </w:r>
          </w:p>
        </w:tc>
        <w:tc>
          <w:tcPr>
            <w:tcW w:w="1279" w:type="pct"/>
            <w:shd w:val="clear" w:color="auto" w:fill="FFFFFF" w:themeFill="background1"/>
          </w:tcPr>
          <w:p w14:paraId="18FD4476" w14:textId="77777777" w:rsidR="00CE1AAA" w:rsidRPr="00F22F73" w:rsidRDefault="00CE1AAA" w:rsidP="00F22F73">
            <w:pPr>
              <w:rPr>
                <w:rFonts w:eastAsiaTheme="minorEastAsia"/>
              </w:rPr>
            </w:pPr>
          </w:p>
          <w:p w14:paraId="4FDCA2A5" w14:textId="0883EF2B" w:rsidR="005D6322" w:rsidRDefault="550992A8" w:rsidP="00F22F73">
            <w:pPr>
              <w:pStyle w:val="ListParagraph"/>
              <w:numPr>
                <w:ilvl w:val="0"/>
                <w:numId w:val="17"/>
              </w:numPr>
              <w:rPr>
                <w:rStyle w:val="Hyperlink"/>
              </w:rPr>
            </w:pPr>
            <w:r w:rsidRPr="321BD48B">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321BD48B">
              <w:rPr>
                <w:rFonts w:eastAsiaTheme="minorEastAsia"/>
                <w:color w:val="000000" w:themeColor="text1"/>
                <w:lang w:eastAsia="en-GB"/>
              </w:rPr>
              <w:t>the committee. In turn this to be reported to the duty manager</w:t>
            </w:r>
          </w:p>
          <w:p w14:paraId="2A20AE94" w14:textId="60262419" w:rsidR="005D6322" w:rsidRDefault="7C051681" w:rsidP="00F22F73">
            <w:pPr>
              <w:pStyle w:val="ListParagraph"/>
              <w:numPr>
                <w:ilvl w:val="0"/>
                <w:numId w:val="17"/>
              </w:numPr>
            </w:pPr>
            <w:r w:rsidRPr="321BD48B">
              <w:rPr>
                <w:rFonts w:eastAsiaTheme="minorEastAsia"/>
              </w:rPr>
              <w:t xml:space="preserve">Report incidents to local emergency services </w:t>
            </w:r>
          </w:p>
          <w:p w14:paraId="3C5F044E" w14:textId="00944492" w:rsidR="005D6322" w:rsidRDefault="2E423891" w:rsidP="00F22F73">
            <w:pPr>
              <w:pStyle w:val="ListParagraph"/>
              <w:numPr>
                <w:ilvl w:val="0"/>
                <w:numId w:val="17"/>
              </w:numPr>
              <w:rPr>
                <w:rStyle w:val="Hyperlink"/>
              </w:rPr>
            </w:pPr>
            <w:r w:rsidRPr="321BD48B">
              <w:rPr>
                <w:rFonts w:eastAsiaTheme="minorEastAsia"/>
              </w:rPr>
              <w:t xml:space="preserve">Gather all evidence and complete the incident form - If the Duty Manager is not present the incident report must be filled out immediately, it can be found on the SUSU website here.- </w:t>
            </w:r>
            <w:ins w:id="0" w:author="Shepherd H." w:date="2020-03-31T09:18:00Z">
              <w:r w:rsidR="002E2C00">
                <w:fldChar w:fldCharType="begin"/>
              </w:r>
              <w:r w:rsidR="002E2C00">
                <w:instrText xml:space="preserve"> HYPERLINK "https://www.susu.org/contact.html" </w:instrText>
              </w:r>
              <w:r w:rsidR="002E2C00">
                <w:fldChar w:fldCharType="separate"/>
              </w:r>
            </w:ins>
            <w:r w:rsidRPr="321BD48B">
              <w:rPr>
                <w:rStyle w:val="Hyperlink"/>
                <w:rFonts w:ascii="Calibri" w:eastAsia="Calibri" w:hAnsi="Calibri" w:cs="Calibri"/>
                <w:color w:val="0000FF"/>
              </w:rPr>
              <w:t>https://www.susu.org/contact.html</w:t>
            </w:r>
            <w:r w:rsidR="002E2C00">
              <w:fldChar w:fldCharType="end"/>
            </w:r>
          </w:p>
        </w:tc>
      </w:tr>
      <w:tr w:rsidR="00CE1AAA" w14:paraId="3C5F045B" w14:textId="77777777" w:rsidTr="00E654E0">
        <w:trPr>
          <w:cantSplit/>
          <w:trHeight w:val="1296"/>
        </w:trPr>
        <w:tc>
          <w:tcPr>
            <w:tcW w:w="722" w:type="pct"/>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572" w:type="pct"/>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558" w:type="pct"/>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14"/>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152"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2"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2"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957" w:type="pct"/>
            <w:shd w:val="clear" w:color="auto" w:fill="FFFFFF" w:themeFill="background1"/>
          </w:tcPr>
          <w:p w14:paraId="69EC5BC3" w14:textId="77777777" w:rsidR="00CE1AAA" w:rsidRPr="00F22F73" w:rsidRDefault="00CE1AAA" w:rsidP="00A228C7">
            <w:pPr>
              <w:pStyle w:val="ListParagraph"/>
              <w:rPr>
                <w:rFonts w:eastAsiaTheme="minorEastAsia"/>
              </w:rPr>
            </w:pPr>
          </w:p>
          <w:p w14:paraId="00C7C628" w14:textId="7C633535" w:rsidR="002E2C00" w:rsidRPr="002E2C00" w:rsidRDefault="550992A8" w:rsidP="00F22F73">
            <w:pPr>
              <w:pStyle w:val="ListParagraph"/>
              <w:numPr>
                <w:ilvl w:val="0"/>
                <w:numId w:val="16"/>
              </w:numPr>
              <w:rPr>
                <w:rFonts w:ascii="Lucida Sans" w:hAnsi="Lucida Sans"/>
                <w:b/>
                <w:bCs/>
              </w:rPr>
            </w:pPr>
            <w:r w:rsidRPr="321BD48B">
              <w:rPr>
                <w:rFonts w:eastAsiaTheme="minorEastAsia"/>
                <w:color w:val="000000" w:themeColor="text1"/>
                <w:lang w:eastAsia="en-GB"/>
              </w:rPr>
              <w:t>All attendees will be warned prior to the trip to keep valuables secure and hidden</w:t>
            </w:r>
          </w:p>
          <w:p w14:paraId="15375FA9" w14:textId="384BF7A8" w:rsidR="18351F82" w:rsidRDefault="18351F82" w:rsidP="00F22F73">
            <w:pPr>
              <w:pStyle w:val="ListParagraph"/>
              <w:numPr>
                <w:ilvl w:val="0"/>
                <w:numId w:val="16"/>
              </w:numPr>
              <w:rPr>
                <w:b/>
                <w:bCs/>
                <w:color w:val="000000" w:themeColor="text1"/>
              </w:rPr>
            </w:pPr>
            <w:r w:rsidRPr="321BD48B">
              <w:rPr>
                <w:rFonts w:eastAsiaTheme="minorEastAsia"/>
              </w:rPr>
              <w:t xml:space="preserve">Advise participants to have access to personal emergency money, for food/water/travel in </w:t>
            </w:r>
            <w:r w:rsidRPr="321BD48B">
              <w:rPr>
                <w:rFonts w:eastAsiaTheme="minorEastAsia"/>
              </w:rPr>
              <w:lastRenderedPageBreak/>
              <w:t xml:space="preserve">the event of robbery, e.g. via telephone </w:t>
            </w:r>
          </w:p>
          <w:p w14:paraId="3C5F0456" w14:textId="303C5411" w:rsidR="002E2C00" w:rsidRPr="00E654E0" w:rsidRDefault="3D677D1F" w:rsidP="00E654E0">
            <w:pPr>
              <w:pStyle w:val="ListParagraph"/>
              <w:numPr>
                <w:ilvl w:val="0"/>
                <w:numId w:val="16"/>
              </w:numPr>
              <w:rPr>
                <w:b/>
                <w:bCs/>
                <w:color w:val="000000" w:themeColor="text1"/>
              </w:rPr>
            </w:pPr>
            <w:r w:rsidRPr="321BD48B">
              <w:rPr>
                <w:rFonts w:eastAsiaTheme="minorEastAsia"/>
              </w:rPr>
              <w:t>Stay away from large gatherings or demonstrations</w:t>
            </w:r>
            <w:r w:rsidR="18351F82" w:rsidRPr="321BD48B">
              <w:rPr>
                <w:rFonts w:eastAsiaTheme="minorEastAsia"/>
              </w:rPr>
              <w:t xml:space="preserve"> </w:t>
            </w:r>
          </w:p>
        </w:tc>
        <w:tc>
          <w:tcPr>
            <w:tcW w:w="152" w:type="pct"/>
            <w:shd w:val="clear" w:color="auto" w:fill="FFFFFF" w:themeFill="background1"/>
          </w:tcPr>
          <w:p w14:paraId="215CEF58" w14:textId="77777777" w:rsidR="00CE1AAA" w:rsidRDefault="00CE1AAA" w:rsidP="321BD48B">
            <w:pPr>
              <w:rPr>
                <w:rFonts w:eastAsiaTheme="minorEastAsia"/>
                <w:b/>
                <w:bCs/>
              </w:rPr>
            </w:pPr>
          </w:p>
          <w:p w14:paraId="3C5F0457" w14:textId="0B1DC879" w:rsidR="00F744F5" w:rsidRPr="00957A37" w:rsidRDefault="000863FB" w:rsidP="321BD48B">
            <w:pPr>
              <w:rPr>
                <w:rFonts w:eastAsiaTheme="minorEastAsia"/>
                <w:b/>
                <w:bCs/>
              </w:rPr>
            </w:pPr>
            <w:r>
              <w:rPr>
                <w:rFonts w:eastAsiaTheme="minorEastAsia"/>
                <w:b/>
                <w:bCs/>
              </w:rPr>
              <w:t>1</w:t>
            </w:r>
          </w:p>
        </w:tc>
        <w:tc>
          <w:tcPr>
            <w:tcW w:w="152" w:type="pct"/>
            <w:shd w:val="clear" w:color="auto" w:fill="FFFFFF" w:themeFill="background1"/>
          </w:tcPr>
          <w:p w14:paraId="6A5D0830" w14:textId="77777777" w:rsidR="00CE1AAA" w:rsidRDefault="00CE1AAA" w:rsidP="321BD48B">
            <w:pPr>
              <w:rPr>
                <w:rFonts w:eastAsiaTheme="minorEastAsia"/>
                <w:b/>
                <w:bCs/>
              </w:rPr>
            </w:pPr>
          </w:p>
          <w:p w14:paraId="3C5F0458" w14:textId="76552FE0" w:rsidR="00F744F5" w:rsidRPr="00957A37" w:rsidRDefault="000863FB" w:rsidP="321BD48B">
            <w:pPr>
              <w:rPr>
                <w:rFonts w:eastAsiaTheme="minorEastAsia"/>
                <w:b/>
                <w:bCs/>
              </w:rPr>
            </w:pPr>
            <w:r>
              <w:rPr>
                <w:rFonts w:eastAsiaTheme="minorEastAsia"/>
                <w:b/>
                <w:bCs/>
              </w:rPr>
              <w:t>2</w:t>
            </w:r>
          </w:p>
        </w:tc>
        <w:tc>
          <w:tcPr>
            <w:tcW w:w="152" w:type="pct"/>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1279" w:type="pct"/>
            <w:shd w:val="clear" w:color="auto" w:fill="FFFFFF" w:themeFill="background1"/>
          </w:tcPr>
          <w:p w14:paraId="4811740B" w14:textId="77777777" w:rsidR="00CE1AAA" w:rsidRPr="00A228C7" w:rsidRDefault="00CE1AAA" w:rsidP="00A228C7">
            <w:pPr>
              <w:rPr>
                <w:rFonts w:eastAsiaTheme="minorEastAsia"/>
              </w:rPr>
            </w:pPr>
          </w:p>
          <w:p w14:paraId="282FB2C4" w14:textId="3273DA51" w:rsidR="002E2C00" w:rsidRPr="000863FB" w:rsidRDefault="2C8BFDCF" w:rsidP="00F22F73">
            <w:pPr>
              <w:pStyle w:val="ListParagraph"/>
              <w:numPr>
                <w:ilvl w:val="0"/>
                <w:numId w:val="17"/>
              </w:numPr>
            </w:pPr>
            <w:r w:rsidRPr="321BD48B">
              <w:rPr>
                <w:rFonts w:eastAsiaTheme="minorEastAsia"/>
              </w:rPr>
              <w:t>Organisers to have a record of &amp; to share details of the consular office for the nationality of each participant</w:t>
            </w:r>
          </w:p>
          <w:p w14:paraId="2F490463" w14:textId="3E2F35FE" w:rsidR="002E2C00" w:rsidRDefault="5AE8FB2A" w:rsidP="00F22F73">
            <w:pPr>
              <w:pStyle w:val="ListParagraph"/>
              <w:numPr>
                <w:ilvl w:val="0"/>
                <w:numId w:val="17"/>
              </w:numPr>
            </w:pPr>
            <w:r w:rsidRPr="321BD48B">
              <w:rPr>
                <w:rFonts w:eastAsiaTheme="minorEastAsia"/>
              </w:rPr>
              <w:t>Ensure each participant has booked appropriate insurance for the duration of the trip and has access to insurance details</w:t>
            </w:r>
          </w:p>
          <w:p w14:paraId="3C5F045A" w14:textId="739050D2" w:rsidR="002E2C00" w:rsidRDefault="002E2C00" w:rsidP="321BD48B">
            <w:pPr>
              <w:rPr>
                <w:rFonts w:eastAsiaTheme="minorEastAsia"/>
              </w:rPr>
            </w:pPr>
          </w:p>
        </w:tc>
      </w:tr>
      <w:tr w:rsidR="00CE1AAA" w14:paraId="3C5F0467" w14:textId="77777777" w:rsidTr="00E654E0">
        <w:trPr>
          <w:cantSplit/>
          <w:trHeight w:val="1296"/>
        </w:trPr>
        <w:tc>
          <w:tcPr>
            <w:tcW w:w="722" w:type="pct"/>
            <w:shd w:val="clear" w:color="auto" w:fill="FFFFFF" w:themeFill="background1"/>
          </w:tcPr>
          <w:p w14:paraId="13C94AC1" w14:textId="77777777" w:rsidR="00CE1AAA" w:rsidRDefault="00CE1AAA" w:rsidP="321BD48B">
            <w:pPr>
              <w:rPr>
                <w:rFonts w:eastAsiaTheme="minorEastAsia"/>
              </w:rPr>
            </w:pPr>
          </w:p>
          <w:p w14:paraId="3C5F045C" w14:textId="2C4599F1" w:rsidR="002E2C00" w:rsidRDefault="550992A8" w:rsidP="321BD48B">
            <w:pPr>
              <w:rPr>
                <w:rFonts w:eastAsiaTheme="minorEastAsia"/>
              </w:rPr>
            </w:pPr>
            <w:r w:rsidRPr="321BD48B">
              <w:rPr>
                <w:rFonts w:eastAsiaTheme="minorEastAsia"/>
              </w:rPr>
              <w:t>Students becoming lost</w:t>
            </w:r>
          </w:p>
        </w:tc>
        <w:tc>
          <w:tcPr>
            <w:tcW w:w="572" w:type="pct"/>
            <w:shd w:val="clear" w:color="auto" w:fill="FFFFFF" w:themeFill="background1"/>
          </w:tcPr>
          <w:p w14:paraId="052F8580" w14:textId="77777777" w:rsidR="00CE1AAA" w:rsidRDefault="00CE1AAA" w:rsidP="321BD48B">
            <w:pPr>
              <w:rPr>
                <w:rFonts w:eastAsiaTheme="minorEastAsia"/>
              </w:rPr>
            </w:pPr>
          </w:p>
          <w:p w14:paraId="3C5F045D" w14:textId="519DE674" w:rsidR="002E2C00" w:rsidRDefault="550992A8" w:rsidP="321BD48B">
            <w:pPr>
              <w:rPr>
                <w:rFonts w:eastAsiaTheme="minorEastAsia"/>
              </w:rPr>
            </w:pPr>
            <w:r w:rsidRPr="321BD48B">
              <w:rPr>
                <w:rFonts w:eastAsiaTheme="minorEastAsia"/>
              </w:rPr>
              <w:t>Distressed students</w:t>
            </w:r>
          </w:p>
        </w:tc>
        <w:tc>
          <w:tcPr>
            <w:tcW w:w="558" w:type="pct"/>
            <w:shd w:val="clear" w:color="auto" w:fill="FFFFFF" w:themeFill="background1"/>
          </w:tcPr>
          <w:p w14:paraId="0B2135E7" w14:textId="77777777" w:rsidR="00CE1AAA" w:rsidRDefault="00CE1AAA" w:rsidP="321BD48B">
            <w:pPr>
              <w:rPr>
                <w:rFonts w:eastAsiaTheme="minorEastAsia"/>
              </w:rPr>
            </w:pPr>
          </w:p>
          <w:p w14:paraId="3C5F045E" w14:textId="61E9EE11" w:rsidR="002E2C00" w:rsidRDefault="550992A8" w:rsidP="00A228C7">
            <w:pPr>
              <w:pStyle w:val="ListParagraph"/>
              <w:numPr>
                <w:ilvl w:val="0"/>
                <w:numId w:val="14"/>
              </w:numPr>
            </w:pPr>
            <w:r w:rsidRPr="321BD48B">
              <w:rPr>
                <w:rFonts w:eastAsiaTheme="minorEastAsia"/>
              </w:rPr>
              <w:t>Students</w:t>
            </w:r>
          </w:p>
        </w:tc>
        <w:tc>
          <w:tcPr>
            <w:tcW w:w="152" w:type="pct"/>
            <w:shd w:val="clear" w:color="auto" w:fill="FFFFFF" w:themeFill="background1"/>
          </w:tcPr>
          <w:p w14:paraId="26844ECA" w14:textId="77777777" w:rsidR="00CE1AAA" w:rsidRDefault="00CE1AAA" w:rsidP="321BD48B">
            <w:pPr>
              <w:rPr>
                <w:rFonts w:eastAsiaTheme="minorEastAsia"/>
                <w:b/>
                <w:bCs/>
              </w:rPr>
            </w:pPr>
          </w:p>
          <w:p w14:paraId="3C5F045F" w14:textId="3CCF75D2" w:rsidR="00F744F5" w:rsidRPr="00957A37" w:rsidRDefault="5E4F3D65" w:rsidP="321BD48B">
            <w:pPr>
              <w:rPr>
                <w:rFonts w:eastAsiaTheme="minorEastAsia"/>
                <w:b/>
                <w:bCs/>
              </w:rPr>
            </w:pPr>
            <w:r w:rsidRPr="321BD48B">
              <w:rPr>
                <w:rFonts w:eastAsiaTheme="minorEastAsia"/>
                <w:b/>
                <w:bCs/>
              </w:rPr>
              <w:t>2</w:t>
            </w:r>
          </w:p>
        </w:tc>
        <w:tc>
          <w:tcPr>
            <w:tcW w:w="152" w:type="pct"/>
            <w:shd w:val="clear" w:color="auto" w:fill="FFFFFF" w:themeFill="background1"/>
          </w:tcPr>
          <w:p w14:paraId="7DE7DC57" w14:textId="77777777" w:rsidR="00CE1AAA" w:rsidRDefault="00CE1AAA" w:rsidP="321BD48B">
            <w:pPr>
              <w:rPr>
                <w:rFonts w:eastAsiaTheme="minorEastAsia"/>
                <w:b/>
                <w:bCs/>
              </w:rPr>
            </w:pPr>
          </w:p>
          <w:p w14:paraId="3C5F0460" w14:textId="6D923818" w:rsidR="00F744F5" w:rsidRPr="00957A37" w:rsidRDefault="00981D71" w:rsidP="321BD48B">
            <w:pPr>
              <w:rPr>
                <w:rFonts w:eastAsiaTheme="minorEastAsia"/>
                <w:b/>
                <w:bCs/>
              </w:rPr>
            </w:pPr>
            <w:r>
              <w:rPr>
                <w:rFonts w:eastAsiaTheme="minorEastAsia"/>
                <w:b/>
                <w:bCs/>
              </w:rPr>
              <w:t>2</w:t>
            </w:r>
          </w:p>
        </w:tc>
        <w:tc>
          <w:tcPr>
            <w:tcW w:w="152" w:type="pct"/>
            <w:shd w:val="clear" w:color="auto" w:fill="FFFFFF" w:themeFill="background1"/>
          </w:tcPr>
          <w:p w14:paraId="7E2C8F68" w14:textId="77777777" w:rsidR="00CE1AAA" w:rsidRDefault="00CE1AAA" w:rsidP="321BD48B">
            <w:pPr>
              <w:rPr>
                <w:rFonts w:eastAsiaTheme="minorEastAsia"/>
                <w:b/>
                <w:bCs/>
              </w:rPr>
            </w:pPr>
          </w:p>
          <w:p w14:paraId="3C5F0461" w14:textId="035D1689" w:rsidR="00F744F5" w:rsidRPr="00957A37" w:rsidRDefault="00981D71" w:rsidP="321BD48B">
            <w:pPr>
              <w:rPr>
                <w:rFonts w:eastAsiaTheme="minorEastAsia"/>
                <w:b/>
                <w:bCs/>
              </w:rPr>
            </w:pPr>
            <w:r>
              <w:rPr>
                <w:rFonts w:eastAsiaTheme="minorEastAsia"/>
                <w:b/>
                <w:bCs/>
              </w:rPr>
              <w:t>4</w:t>
            </w:r>
          </w:p>
        </w:tc>
        <w:tc>
          <w:tcPr>
            <w:tcW w:w="957" w:type="pct"/>
            <w:shd w:val="clear" w:color="auto" w:fill="FFFFFF" w:themeFill="background1"/>
          </w:tcPr>
          <w:p w14:paraId="319EBE71" w14:textId="77777777" w:rsidR="00CE1AAA" w:rsidRPr="00A228C7" w:rsidRDefault="00CE1AAA" w:rsidP="00A228C7">
            <w:pPr>
              <w:rPr>
                <w:rFonts w:eastAsiaTheme="minorEastAsia"/>
                <w:b/>
                <w:bCs/>
              </w:rPr>
            </w:pPr>
          </w:p>
          <w:p w14:paraId="5ED14052" w14:textId="2D7E50BC" w:rsidR="002E2C00" w:rsidRPr="002E2C00" w:rsidRDefault="550992A8" w:rsidP="00F22F73">
            <w:pPr>
              <w:pStyle w:val="ListParagraph"/>
              <w:numPr>
                <w:ilvl w:val="0"/>
                <w:numId w:val="16"/>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w:t>
            </w:r>
            <w:r w:rsidR="00321A91" w:rsidRPr="321BD48B">
              <w:rPr>
                <w:rFonts w:eastAsiaTheme="minorEastAsia"/>
                <w:color w:val="000000" w:themeColor="text1"/>
                <w:lang w:eastAsia="en-GB"/>
              </w:rPr>
              <w:t xml:space="preserve">committee through designed chat. </w:t>
            </w:r>
            <w:proofErr w:type="spellStart"/>
            <w:r w:rsidR="00321A91" w:rsidRPr="321BD48B">
              <w:rPr>
                <w:rFonts w:eastAsiaTheme="minorEastAsia"/>
                <w:color w:val="000000" w:themeColor="text1"/>
                <w:lang w:eastAsia="en-GB"/>
              </w:rPr>
              <w:t>Whatsapp</w:t>
            </w:r>
            <w:proofErr w:type="spellEnd"/>
            <w:r w:rsidR="00321A91" w:rsidRPr="321BD48B">
              <w:rPr>
                <w:rFonts w:eastAsiaTheme="minorEastAsia"/>
                <w:color w:val="000000" w:themeColor="text1"/>
                <w:lang w:eastAsia="en-GB"/>
              </w:rPr>
              <w:t xml:space="preserve">, </w:t>
            </w:r>
          </w:p>
          <w:p w14:paraId="537A81DA" w14:textId="4A56CC4C" w:rsidR="002E2C00" w:rsidRPr="002E2C00" w:rsidRDefault="70D5EB73" w:rsidP="00F22F73">
            <w:pPr>
              <w:pStyle w:val="ListParagraph"/>
              <w:numPr>
                <w:ilvl w:val="0"/>
                <w:numId w:val="16"/>
              </w:numPr>
              <w:rPr>
                <w:b/>
                <w:bCs/>
              </w:rPr>
            </w:pPr>
            <w:r w:rsidRPr="321BD48B">
              <w:rPr>
                <w:rFonts w:eastAsiaTheme="minorEastAsia"/>
              </w:rPr>
              <w:t>Encourage all participants to swap numbers before trip</w:t>
            </w:r>
          </w:p>
          <w:p w14:paraId="3C5F0462" w14:textId="1855A270" w:rsidR="002E2C00" w:rsidRPr="002E2C00" w:rsidRDefault="002E2C00" w:rsidP="321BD48B">
            <w:pPr>
              <w:rPr>
                <w:rFonts w:eastAsiaTheme="minorEastAsia"/>
              </w:rPr>
            </w:pPr>
          </w:p>
        </w:tc>
        <w:tc>
          <w:tcPr>
            <w:tcW w:w="152" w:type="pct"/>
            <w:shd w:val="clear" w:color="auto" w:fill="FFFFFF" w:themeFill="background1"/>
          </w:tcPr>
          <w:p w14:paraId="5AB7D7EA" w14:textId="77777777" w:rsidR="00CE1AAA" w:rsidRDefault="00CE1AAA" w:rsidP="321BD48B">
            <w:pPr>
              <w:rPr>
                <w:rFonts w:eastAsiaTheme="minorEastAsia"/>
                <w:b/>
                <w:bCs/>
              </w:rPr>
            </w:pPr>
          </w:p>
          <w:p w14:paraId="3C5F0463" w14:textId="1781EF31" w:rsidR="00F744F5" w:rsidRPr="00957A37" w:rsidRDefault="5E4F3D65" w:rsidP="321BD48B">
            <w:pPr>
              <w:rPr>
                <w:rFonts w:eastAsiaTheme="minorEastAsia"/>
                <w:b/>
                <w:bCs/>
              </w:rPr>
            </w:pPr>
            <w:r w:rsidRPr="321BD48B">
              <w:rPr>
                <w:rFonts w:eastAsiaTheme="minorEastAsia"/>
                <w:b/>
                <w:bCs/>
              </w:rPr>
              <w:t>2</w:t>
            </w:r>
          </w:p>
        </w:tc>
        <w:tc>
          <w:tcPr>
            <w:tcW w:w="152" w:type="pct"/>
            <w:shd w:val="clear" w:color="auto" w:fill="FFFFFF" w:themeFill="background1"/>
          </w:tcPr>
          <w:p w14:paraId="78BFA0D5" w14:textId="77777777" w:rsidR="00CE1AAA" w:rsidRDefault="00CE1AAA" w:rsidP="321BD48B">
            <w:pPr>
              <w:rPr>
                <w:rFonts w:eastAsiaTheme="minorEastAsia"/>
                <w:b/>
                <w:bCs/>
              </w:rPr>
            </w:pPr>
          </w:p>
          <w:p w14:paraId="3C5F0464" w14:textId="6A8A068F" w:rsidR="00F744F5" w:rsidRPr="00957A37" w:rsidRDefault="5E4F3D65" w:rsidP="321BD48B">
            <w:pPr>
              <w:rPr>
                <w:rFonts w:eastAsiaTheme="minorEastAsia"/>
                <w:b/>
                <w:bCs/>
              </w:rPr>
            </w:pPr>
            <w:r w:rsidRPr="321BD48B">
              <w:rPr>
                <w:rFonts w:eastAsiaTheme="minorEastAsia"/>
                <w:b/>
                <w:bCs/>
              </w:rPr>
              <w:t>1</w:t>
            </w:r>
          </w:p>
        </w:tc>
        <w:tc>
          <w:tcPr>
            <w:tcW w:w="152" w:type="pct"/>
            <w:shd w:val="clear" w:color="auto" w:fill="FFFFFF" w:themeFill="background1"/>
          </w:tcPr>
          <w:p w14:paraId="6EC1DFEC" w14:textId="77777777" w:rsidR="00CE1AAA" w:rsidRDefault="00CE1AAA" w:rsidP="321BD48B">
            <w:pPr>
              <w:rPr>
                <w:rFonts w:eastAsiaTheme="minorEastAsia"/>
                <w:b/>
                <w:bCs/>
              </w:rPr>
            </w:pPr>
          </w:p>
          <w:p w14:paraId="3C5F0465" w14:textId="1EB8589F" w:rsidR="00F744F5" w:rsidRPr="00957A37" w:rsidRDefault="5E4F3D65" w:rsidP="321BD48B">
            <w:pPr>
              <w:rPr>
                <w:rFonts w:eastAsiaTheme="minorEastAsia"/>
                <w:b/>
                <w:bCs/>
              </w:rPr>
            </w:pPr>
            <w:r w:rsidRPr="321BD48B">
              <w:rPr>
                <w:rFonts w:eastAsiaTheme="minorEastAsia"/>
                <w:b/>
                <w:bCs/>
              </w:rPr>
              <w:t>2</w:t>
            </w:r>
          </w:p>
        </w:tc>
        <w:tc>
          <w:tcPr>
            <w:tcW w:w="1279" w:type="pct"/>
            <w:shd w:val="clear" w:color="auto" w:fill="FFFFFF" w:themeFill="background1"/>
          </w:tcPr>
          <w:p w14:paraId="3E82246D" w14:textId="77777777" w:rsidR="00CE1AAA" w:rsidRPr="00A228C7" w:rsidRDefault="00CE1AAA" w:rsidP="00A228C7">
            <w:pPr>
              <w:rPr>
                <w:rFonts w:eastAsiaTheme="minorEastAsia"/>
              </w:rPr>
            </w:pPr>
          </w:p>
          <w:p w14:paraId="4FA92FA3" w14:textId="77777777" w:rsidR="002E2C00" w:rsidRDefault="550992A8" w:rsidP="00F22F73">
            <w:pPr>
              <w:pStyle w:val="ListParagraph"/>
              <w:numPr>
                <w:ilvl w:val="0"/>
                <w:numId w:val="17"/>
              </w:numPr>
              <w:rPr>
                <w:rFonts w:ascii="Calibri" w:eastAsia="Times New Roman" w:hAnsi="Calibri" w:cs="Times New Roman"/>
                <w:color w:val="000000"/>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3C5F0466" w14:textId="3C2E4628" w:rsidR="002E2C00" w:rsidRDefault="0D49CA1C" w:rsidP="00F22F73">
            <w:pPr>
              <w:pStyle w:val="ListParagraph"/>
              <w:numPr>
                <w:ilvl w:val="0"/>
                <w:numId w:val="17"/>
              </w:numPr>
            </w:pPr>
            <w:r>
              <w:t xml:space="preserve">Organisers to share trip itinerary were applicable  </w:t>
            </w:r>
          </w:p>
        </w:tc>
      </w:tr>
      <w:tr w:rsidR="00CE1AAA" w14:paraId="3C5F0473" w14:textId="77777777" w:rsidTr="00E654E0">
        <w:trPr>
          <w:cantSplit/>
          <w:trHeight w:val="1296"/>
        </w:trPr>
        <w:tc>
          <w:tcPr>
            <w:tcW w:w="722" w:type="pct"/>
            <w:shd w:val="clear" w:color="auto" w:fill="FFFFFF" w:themeFill="background1"/>
          </w:tcPr>
          <w:p w14:paraId="13FD64D9" w14:textId="77777777" w:rsidR="00CE1AAA" w:rsidRDefault="00CE1AAA" w:rsidP="321BD48B">
            <w:pPr>
              <w:rPr>
                <w:rFonts w:eastAsiaTheme="minorEastAsia"/>
              </w:rPr>
            </w:pPr>
          </w:p>
          <w:p w14:paraId="3C5F0468" w14:textId="2B1E0988" w:rsidR="005D1D23" w:rsidRDefault="0022DB3B" w:rsidP="321BD48B">
            <w:pPr>
              <w:rPr>
                <w:rFonts w:eastAsiaTheme="minorEastAsia"/>
              </w:rPr>
            </w:pPr>
            <w:r w:rsidRPr="321BD48B">
              <w:rPr>
                <w:rFonts w:eastAsiaTheme="minorEastAsia"/>
              </w:rPr>
              <w:t>Inappropriate behaviour</w:t>
            </w:r>
            <w:r w:rsidR="6B908785" w:rsidRPr="321BD48B">
              <w:rPr>
                <w:rFonts w:eastAsiaTheme="minorEastAsia"/>
              </w:rPr>
              <w:t xml:space="preserve"> – from others or students </w:t>
            </w:r>
          </w:p>
        </w:tc>
        <w:tc>
          <w:tcPr>
            <w:tcW w:w="572" w:type="pct"/>
            <w:shd w:val="clear" w:color="auto" w:fill="FFFFFF" w:themeFill="background1"/>
          </w:tcPr>
          <w:p w14:paraId="413663E8" w14:textId="77777777" w:rsidR="00CE1AAA" w:rsidRDefault="00CE1AAA" w:rsidP="321BD48B">
            <w:pPr>
              <w:rPr>
                <w:rFonts w:eastAsiaTheme="minorEastAsia"/>
              </w:rPr>
            </w:pPr>
          </w:p>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558" w:type="pct"/>
            <w:shd w:val="clear" w:color="auto" w:fill="FFFFFF" w:themeFill="background1"/>
          </w:tcPr>
          <w:p w14:paraId="1FC6087A" w14:textId="77777777" w:rsidR="00CE1AAA" w:rsidRDefault="00CE1AAA" w:rsidP="321BD48B">
            <w:pPr>
              <w:rPr>
                <w:rFonts w:eastAsiaTheme="minorEastAsia"/>
              </w:rPr>
            </w:pPr>
          </w:p>
          <w:p w14:paraId="0B3FE36D" w14:textId="77777777" w:rsidR="005D1D23" w:rsidRDefault="0022DB3B" w:rsidP="00795D2B">
            <w:pPr>
              <w:pStyle w:val="ListParagraph"/>
              <w:numPr>
                <w:ilvl w:val="0"/>
                <w:numId w:val="14"/>
              </w:numPr>
            </w:pPr>
            <w:r w:rsidRPr="321BD48B">
              <w:rPr>
                <w:rFonts w:eastAsiaTheme="minorEastAsia"/>
              </w:rPr>
              <w:t>Students</w:t>
            </w:r>
          </w:p>
          <w:p w14:paraId="3C5F046A" w14:textId="7031A07A" w:rsidR="005D1D23" w:rsidRDefault="0022DB3B" w:rsidP="00795D2B">
            <w:pPr>
              <w:pStyle w:val="ListParagraph"/>
              <w:numPr>
                <w:ilvl w:val="0"/>
                <w:numId w:val="14"/>
              </w:numPr>
            </w:pPr>
            <w:r w:rsidRPr="321BD48B">
              <w:rPr>
                <w:rFonts w:eastAsiaTheme="minorEastAsia"/>
              </w:rPr>
              <w:t>Members of the public</w:t>
            </w:r>
          </w:p>
        </w:tc>
        <w:tc>
          <w:tcPr>
            <w:tcW w:w="152" w:type="pct"/>
            <w:shd w:val="clear" w:color="auto" w:fill="FFFFFF" w:themeFill="background1"/>
          </w:tcPr>
          <w:p w14:paraId="1D8F3569" w14:textId="77777777" w:rsidR="00CE1AAA" w:rsidRDefault="00CE1AAA" w:rsidP="321BD48B">
            <w:pPr>
              <w:rPr>
                <w:rFonts w:eastAsiaTheme="minorEastAsia"/>
                <w:b/>
                <w:bCs/>
              </w:rPr>
            </w:pPr>
          </w:p>
          <w:p w14:paraId="3C5F046B" w14:textId="03381918" w:rsidR="005D1D23" w:rsidRPr="00957A37" w:rsidRDefault="00785BA6" w:rsidP="321BD48B">
            <w:pPr>
              <w:rPr>
                <w:rFonts w:eastAsiaTheme="minorEastAsia"/>
                <w:b/>
                <w:bCs/>
              </w:rPr>
            </w:pPr>
            <w:r>
              <w:rPr>
                <w:rFonts w:eastAsiaTheme="minorEastAsia"/>
                <w:b/>
                <w:bCs/>
              </w:rPr>
              <w:t>2</w:t>
            </w:r>
          </w:p>
        </w:tc>
        <w:tc>
          <w:tcPr>
            <w:tcW w:w="152" w:type="pct"/>
            <w:shd w:val="clear" w:color="auto" w:fill="FFFFFF" w:themeFill="background1"/>
          </w:tcPr>
          <w:p w14:paraId="2C10C10F" w14:textId="77777777" w:rsidR="00CE1AAA" w:rsidRDefault="00CE1AAA" w:rsidP="321BD48B">
            <w:pPr>
              <w:rPr>
                <w:rFonts w:eastAsiaTheme="minorEastAsia"/>
                <w:b/>
                <w:bCs/>
              </w:rPr>
            </w:pPr>
          </w:p>
          <w:p w14:paraId="3C5F046C" w14:textId="70D1AEFA" w:rsidR="005D1D23" w:rsidRPr="00957A37" w:rsidRDefault="00785BA6" w:rsidP="321BD48B">
            <w:pPr>
              <w:rPr>
                <w:rFonts w:eastAsiaTheme="minorEastAsia"/>
                <w:b/>
                <w:bCs/>
              </w:rPr>
            </w:pPr>
            <w:r>
              <w:rPr>
                <w:rFonts w:eastAsiaTheme="minorEastAsia"/>
                <w:b/>
                <w:bCs/>
              </w:rPr>
              <w:t>3</w:t>
            </w:r>
          </w:p>
        </w:tc>
        <w:tc>
          <w:tcPr>
            <w:tcW w:w="152" w:type="pct"/>
            <w:shd w:val="clear" w:color="auto" w:fill="FFFFFF" w:themeFill="background1"/>
          </w:tcPr>
          <w:p w14:paraId="20F4C8D4" w14:textId="77777777" w:rsidR="00CE1AAA" w:rsidRDefault="00CE1AAA" w:rsidP="321BD48B">
            <w:pPr>
              <w:rPr>
                <w:rFonts w:eastAsiaTheme="minorEastAsia"/>
                <w:b/>
                <w:bCs/>
              </w:rPr>
            </w:pPr>
          </w:p>
          <w:p w14:paraId="3C5F046D" w14:textId="2DD6F458" w:rsidR="005D1D23" w:rsidRPr="00957A37" w:rsidRDefault="00785BA6" w:rsidP="321BD48B">
            <w:pPr>
              <w:rPr>
                <w:rFonts w:eastAsiaTheme="minorEastAsia"/>
                <w:b/>
                <w:bCs/>
              </w:rPr>
            </w:pPr>
            <w:r>
              <w:rPr>
                <w:rFonts w:eastAsiaTheme="minorEastAsia"/>
                <w:b/>
                <w:bCs/>
              </w:rPr>
              <w:t>6</w:t>
            </w:r>
          </w:p>
        </w:tc>
        <w:tc>
          <w:tcPr>
            <w:tcW w:w="957" w:type="pct"/>
            <w:shd w:val="clear" w:color="auto" w:fill="FFFFFF" w:themeFill="background1"/>
          </w:tcPr>
          <w:p w14:paraId="3AE64D40" w14:textId="77777777" w:rsidR="00CE1AAA" w:rsidRPr="00F22F73" w:rsidRDefault="00CE1AAA" w:rsidP="00981D71">
            <w:pPr>
              <w:pStyle w:val="ListParagraph"/>
              <w:rPr>
                <w:rFonts w:eastAsiaTheme="minorEastAsia"/>
                <w:b/>
                <w:bCs/>
              </w:rPr>
            </w:pPr>
          </w:p>
          <w:p w14:paraId="2E431CCD" w14:textId="5A1CFA64" w:rsidR="005D1D23" w:rsidRPr="005D1D23" w:rsidRDefault="72225A19" w:rsidP="00F22F73">
            <w:pPr>
              <w:pStyle w:val="ListParagraph"/>
              <w:numPr>
                <w:ilvl w:val="0"/>
                <w:numId w:val="16"/>
              </w:numPr>
              <w:rPr>
                <w:rFonts w:ascii="Lucida Sans" w:hAnsi="Lucida Sans"/>
                <w:b/>
                <w:bCs/>
              </w:rPr>
            </w:pPr>
            <w:r w:rsidRPr="321BD48B">
              <w:rPr>
                <w:rFonts w:eastAsiaTheme="minorEastAsia"/>
              </w:rPr>
              <w:t>Should inappropriate behaviour occur, students can contact both SUSU and/or appropriate emergency services</w:t>
            </w:r>
          </w:p>
          <w:p w14:paraId="3C5F046E" w14:textId="4C4235F2" w:rsidR="005D1D23" w:rsidRPr="005D1D23" w:rsidRDefault="5E2A4986" w:rsidP="00F22F73">
            <w:pPr>
              <w:pStyle w:val="ListParagraph"/>
              <w:numPr>
                <w:ilvl w:val="0"/>
                <w:numId w:val="16"/>
              </w:numPr>
              <w:rPr>
                <w:b/>
                <w:bCs/>
                <w:color w:val="0078D4"/>
              </w:rPr>
            </w:pPr>
            <w:r w:rsidRPr="321BD48B">
              <w:rPr>
                <w:rFonts w:eastAsiaTheme="minorEastAsia"/>
              </w:rPr>
              <w:t>Alcohol</w:t>
            </w:r>
            <w:r w:rsidR="792181FA" w:rsidRPr="321BD48B">
              <w:rPr>
                <w:rFonts w:eastAsiaTheme="minorEastAsia"/>
              </w:rPr>
              <w:t>: members</w:t>
            </w:r>
            <w:r w:rsidRPr="321BD48B">
              <w:rPr>
                <w:rFonts w:eastAsiaTheme="minorEastAsia"/>
              </w:rPr>
              <w:t xml:space="preserve"> to follow SUSU expect respect guidance, binge drinking to be discouraged, participants encouraged to buddy up and be sensible</w:t>
            </w:r>
            <w:r w:rsidR="603F351A" w:rsidRPr="321BD48B">
              <w:rPr>
                <w:rFonts w:eastAsiaTheme="minorEastAsia"/>
              </w:rPr>
              <w:t xml:space="preserve">/use </w:t>
            </w:r>
            <w:r w:rsidR="57AFFF4D" w:rsidRPr="321BD48B">
              <w:rPr>
                <w:rFonts w:eastAsiaTheme="minorEastAsia"/>
              </w:rPr>
              <w:t>common</w:t>
            </w:r>
            <w:r w:rsidR="603F351A" w:rsidRPr="321BD48B">
              <w:rPr>
                <w:rFonts w:eastAsiaTheme="minorEastAsia"/>
              </w:rPr>
              <w:t xml:space="preserve"> </w:t>
            </w:r>
            <w:r w:rsidR="741BF3B8" w:rsidRPr="321BD48B">
              <w:rPr>
                <w:rFonts w:eastAsiaTheme="minorEastAsia"/>
              </w:rPr>
              <w:t>sense</w:t>
            </w:r>
            <w:r w:rsidRPr="321BD48B">
              <w:rPr>
                <w:rFonts w:eastAsiaTheme="minorEastAsia"/>
              </w:rPr>
              <w:t xml:space="preserve"> when drinking </w:t>
            </w:r>
            <w:r w:rsidR="3CD3BB05" w:rsidRPr="321BD48B">
              <w:rPr>
                <w:rFonts w:eastAsiaTheme="minorEastAsia"/>
              </w:rPr>
              <w:t>e.g. do not leave drinks unattended</w:t>
            </w:r>
            <w:r w:rsidR="2067A46E" w:rsidRPr="321BD48B">
              <w:rPr>
                <w:rFonts w:eastAsiaTheme="minorEastAsia"/>
              </w:rPr>
              <w:t xml:space="preserve">, do not drink to excess, use licenced premises </w:t>
            </w:r>
          </w:p>
        </w:tc>
        <w:tc>
          <w:tcPr>
            <w:tcW w:w="152" w:type="pct"/>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152" w:type="pct"/>
            <w:shd w:val="clear" w:color="auto" w:fill="FFFFFF" w:themeFill="background1"/>
          </w:tcPr>
          <w:p w14:paraId="38CC4D4E" w14:textId="77777777" w:rsidR="00CE1AAA" w:rsidRDefault="00CE1AAA" w:rsidP="321BD48B">
            <w:pPr>
              <w:rPr>
                <w:rFonts w:eastAsiaTheme="minorEastAsia"/>
                <w:b/>
                <w:bCs/>
              </w:rPr>
            </w:pPr>
          </w:p>
          <w:p w14:paraId="3C5F0470" w14:textId="0C3CD73F" w:rsidR="005D1D23" w:rsidRPr="00957A37" w:rsidRDefault="00785BA6" w:rsidP="321BD48B">
            <w:pPr>
              <w:rPr>
                <w:rFonts w:eastAsiaTheme="minorEastAsia"/>
                <w:b/>
                <w:bCs/>
              </w:rPr>
            </w:pPr>
            <w:r>
              <w:rPr>
                <w:rFonts w:eastAsiaTheme="minorEastAsia"/>
                <w:b/>
                <w:bCs/>
              </w:rPr>
              <w:t>3</w:t>
            </w:r>
          </w:p>
        </w:tc>
        <w:tc>
          <w:tcPr>
            <w:tcW w:w="152" w:type="pct"/>
            <w:shd w:val="clear" w:color="auto" w:fill="FFFFFF" w:themeFill="background1"/>
          </w:tcPr>
          <w:p w14:paraId="792556B9" w14:textId="77777777" w:rsidR="00CE1AAA" w:rsidRDefault="00CE1AAA" w:rsidP="321BD48B">
            <w:pPr>
              <w:rPr>
                <w:rFonts w:eastAsiaTheme="minorEastAsia"/>
                <w:b/>
                <w:bCs/>
              </w:rPr>
            </w:pPr>
          </w:p>
          <w:p w14:paraId="3C5F0471" w14:textId="12D5FBFA" w:rsidR="005D1D23" w:rsidRPr="00957A37" w:rsidRDefault="00785BA6" w:rsidP="321BD48B">
            <w:pPr>
              <w:rPr>
                <w:rFonts w:eastAsiaTheme="minorEastAsia"/>
                <w:b/>
                <w:bCs/>
              </w:rPr>
            </w:pPr>
            <w:r>
              <w:rPr>
                <w:rFonts w:eastAsiaTheme="minorEastAsia"/>
                <w:b/>
                <w:bCs/>
              </w:rPr>
              <w:t>3</w:t>
            </w:r>
          </w:p>
        </w:tc>
        <w:tc>
          <w:tcPr>
            <w:tcW w:w="1279" w:type="pct"/>
            <w:shd w:val="clear" w:color="auto" w:fill="FFFFFF" w:themeFill="background1"/>
          </w:tcPr>
          <w:p w14:paraId="3547EB76" w14:textId="77777777" w:rsidR="00CE1AAA" w:rsidRPr="00F22F73" w:rsidRDefault="00CE1AAA" w:rsidP="00F22F73">
            <w:pPr>
              <w:pStyle w:val="ListParagraph"/>
              <w:numPr>
                <w:ilvl w:val="0"/>
                <w:numId w:val="17"/>
              </w:numPr>
              <w:rPr>
                <w:rFonts w:eastAsiaTheme="minorEastAsia"/>
              </w:rPr>
            </w:pPr>
          </w:p>
          <w:p w14:paraId="79A8771B" w14:textId="531C9FE4" w:rsidR="005D1D23" w:rsidRDefault="2C704902" w:rsidP="00F22F73">
            <w:pPr>
              <w:pStyle w:val="ListParagraph"/>
              <w:numPr>
                <w:ilvl w:val="0"/>
                <w:numId w:val="17"/>
              </w:numPr>
            </w:pPr>
            <w:r w:rsidRPr="321BD48B">
              <w:rPr>
                <w:rFonts w:eastAsiaTheme="minorEastAsia"/>
              </w:rPr>
              <w:t>Ensure participants are aware that they are responsible for own behaviour (e.g. if arrested), share SUSU expect respect policy in advance of trip</w:t>
            </w:r>
          </w:p>
          <w:p w14:paraId="52457F57" w14:textId="3C45DBB6" w:rsidR="005D1D23" w:rsidRDefault="2C704902" w:rsidP="00F22F73">
            <w:pPr>
              <w:pStyle w:val="ListParagraph"/>
              <w:numPr>
                <w:ilvl w:val="0"/>
                <w:numId w:val="17"/>
              </w:numPr>
            </w:pPr>
            <w:r w:rsidRPr="321BD48B">
              <w:rPr>
                <w:rFonts w:eastAsiaTheme="minorEastAsia"/>
              </w:rPr>
              <w:t>Report all incidents following SUSU incident reporting guidelines</w:t>
            </w:r>
          </w:p>
          <w:p w14:paraId="5BA4385D" w14:textId="458BD48B" w:rsidR="005D1D23" w:rsidRDefault="2C704902" w:rsidP="00F22F73">
            <w:pPr>
              <w:pStyle w:val="ListParagraph"/>
              <w:numPr>
                <w:ilvl w:val="0"/>
                <w:numId w:val="17"/>
              </w:numPr>
            </w:pPr>
            <w:r w:rsidRPr="321BD48B">
              <w:rPr>
                <w:rFonts w:eastAsiaTheme="minorEastAsia"/>
              </w:rPr>
              <w:t xml:space="preserve"> Contact emergency services </w:t>
            </w:r>
          </w:p>
          <w:p w14:paraId="3C5F0472" w14:textId="1099CA58" w:rsidR="005D1D23" w:rsidRDefault="2C704902" w:rsidP="00F22F73">
            <w:pPr>
              <w:pStyle w:val="ListParagraph"/>
              <w:numPr>
                <w:ilvl w:val="0"/>
                <w:numId w:val="17"/>
              </w:numPr>
            </w:pPr>
            <w:r w:rsidRPr="321BD48B">
              <w:rPr>
                <w:rFonts w:eastAsiaTheme="minorEastAsia"/>
              </w:rPr>
              <w:t>Ensure participants have appropriate insurance and access to mobile phone</w:t>
            </w:r>
          </w:p>
        </w:tc>
      </w:tr>
      <w:tr w:rsidR="00CE1AAA" w14:paraId="3C5F047F" w14:textId="77777777" w:rsidTr="00E654E0">
        <w:trPr>
          <w:cantSplit/>
          <w:trHeight w:val="1296"/>
        </w:trPr>
        <w:tc>
          <w:tcPr>
            <w:tcW w:w="722" w:type="pct"/>
            <w:shd w:val="clear" w:color="auto" w:fill="FFFFFF" w:themeFill="background1"/>
          </w:tcPr>
          <w:p w14:paraId="3C5F0474" w14:textId="24CD77FB" w:rsidR="00CE1AAA" w:rsidRDefault="3A07E0B3" w:rsidP="321BD48B">
            <w:pPr>
              <w:rPr>
                <w:rFonts w:eastAsiaTheme="minorEastAsia"/>
              </w:rPr>
            </w:pPr>
            <w:r w:rsidRPr="321BD48B">
              <w:rPr>
                <w:rFonts w:eastAsiaTheme="minorEastAsia"/>
              </w:rPr>
              <w:lastRenderedPageBreak/>
              <w:t>Incident- Experience of terrorism</w:t>
            </w:r>
          </w:p>
        </w:tc>
        <w:tc>
          <w:tcPr>
            <w:tcW w:w="572" w:type="pct"/>
            <w:shd w:val="clear" w:color="auto" w:fill="FFFFFF" w:themeFill="background1"/>
          </w:tcPr>
          <w:p w14:paraId="3C5F0475" w14:textId="3581A80A" w:rsidR="00CE1AAA" w:rsidRDefault="3A07E0B3" w:rsidP="321BD48B">
            <w:pPr>
              <w:rPr>
                <w:rFonts w:eastAsiaTheme="minorEastAsia"/>
              </w:rPr>
            </w:pPr>
            <w:r w:rsidRPr="321BD48B">
              <w:rPr>
                <w:rFonts w:eastAsiaTheme="minorEastAsia"/>
              </w:rPr>
              <w:t>Distress, serious injury, fatality</w:t>
            </w:r>
          </w:p>
        </w:tc>
        <w:tc>
          <w:tcPr>
            <w:tcW w:w="558" w:type="pct"/>
            <w:shd w:val="clear" w:color="auto" w:fill="FFFFFF" w:themeFill="background1"/>
          </w:tcPr>
          <w:p w14:paraId="6667D14A" w14:textId="501DC7BD" w:rsidR="00CE1AAA" w:rsidRDefault="3A07E0B3" w:rsidP="321BD48B">
            <w:pPr>
              <w:rPr>
                <w:rFonts w:eastAsiaTheme="minorEastAsia"/>
              </w:rPr>
            </w:pPr>
            <w:r w:rsidRPr="321BD48B">
              <w:rPr>
                <w:rFonts w:eastAsiaTheme="minorEastAsia"/>
              </w:rPr>
              <w:t>Students</w:t>
            </w:r>
          </w:p>
          <w:p w14:paraId="11B4D850" w14:textId="0E5515BF" w:rsidR="00CE1AAA" w:rsidRDefault="3A07E0B3" w:rsidP="321BD48B">
            <w:pPr>
              <w:rPr>
                <w:rFonts w:eastAsiaTheme="minorEastAsia"/>
              </w:rPr>
            </w:pPr>
            <w:r w:rsidRPr="321BD48B">
              <w:rPr>
                <w:rFonts w:eastAsiaTheme="minorEastAsia"/>
              </w:rPr>
              <w:t>Public</w:t>
            </w:r>
          </w:p>
          <w:p w14:paraId="3C5F0476" w14:textId="1F79DBEC" w:rsidR="00CE1AAA" w:rsidRDefault="3A07E0B3" w:rsidP="321BD48B">
            <w:pPr>
              <w:rPr>
                <w:rFonts w:eastAsiaTheme="minorEastAsia"/>
              </w:rPr>
            </w:pPr>
            <w:r w:rsidRPr="321BD48B">
              <w:rPr>
                <w:rFonts w:eastAsiaTheme="minorEastAsia"/>
              </w:rPr>
              <w:t>Wider student community etc</w:t>
            </w:r>
          </w:p>
        </w:tc>
        <w:tc>
          <w:tcPr>
            <w:tcW w:w="152" w:type="pct"/>
            <w:shd w:val="clear" w:color="auto" w:fill="FFFFFF" w:themeFill="background1"/>
          </w:tcPr>
          <w:p w14:paraId="3C5F0477" w14:textId="7A2EAFA3" w:rsidR="00CE1AAA" w:rsidRPr="00957A37" w:rsidRDefault="00785BA6" w:rsidP="321BD48B">
            <w:pPr>
              <w:rPr>
                <w:rFonts w:eastAsiaTheme="minorEastAsia"/>
                <w:b/>
                <w:bCs/>
              </w:rPr>
            </w:pPr>
            <w:r>
              <w:rPr>
                <w:rFonts w:eastAsiaTheme="minorEastAsia"/>
                <w:b/>
                <w:bCs/>
              </w:rPr>
              <w:t>2</w:t>
            </w:r>
          </w:p>
        </w:tc>
        <w:tc>
          <w:tcPr>
            <w:tcW w:w="152" w:type="pct"/>
            <w:shd w:val="clear" w:color="auto" w:fill="FFFFFF" w:themeFill="background1"/>
          </w:tcPr>
          <w:p w14:paraId="3C5F0478" w14:textId="2F0D2EBE" w:rsidR="00CE1AAA" w:rsidRPr="00957A37" w:rsidRDefault="3A07E0B3" w:rsidP="321BD48B">
            <w:pPr>
              <w:rPr>
                <w:rFonts w:eastAsiaTheme="minorEastAsia"/>
                <w:b/>
                <w:bCs/>
              </w:rPr>
            </w:pPr>
            <w:r w:rsidRPr="321BD48B">
              <w:rPr>
                <w:rFonts w:eastAsiaTheme="minorEastAsia"/>
                <w:b/>
                <w:bCs/>
              </w:rPr>
              <w:t>5</w:t>
            </w:r>
          </w:p>
        </w:tc>
        <w:tc>
          <w:tcPr>
            <w:tcW w:w="152" w:type="pct"/>
            <w:shd w:val="clear" w:color="auto" w:fill="FFFFFF" w:themeFill="background1"/>
          </w:tcPr>
          <w:p w14:paraId="3C5F0479" w14:textId="7BEEE3ED" w:rsidR="00CE1AAA" w:rsidRPr="00957A37" w:rsidRDefault="3A07E0B3" w:rsidP="321BD48B">
            <w:pPr>
              <w:rPr>
                <w:rFonts w:eastAsiaTheme="minorEastAsia"/>
                <w:b/>
                <w:bCs/>
              </w:rPr>
            </w:pPr>
            <w:r w:rsidRPr="321BD48B">
              <w:rPr>
                <w:rFonts w:eastAsiaTheme="minorEastAsia"/>
                <w:b/>
                <w:bCs/>
              </w:rPr>
              <w:t>1</w:t>
            </w:r>
            <w:r w:rsidR="00785BA6">
              <w:rPr>
                <w:rFonts w:eastAsiaTheme="minorEastAsia"/>
                <w:b/>
                <w:bCs/>
              </w:rPr>
              <w:t>0</w:t>
            </w:r>
          </w:p>
        </w:tc>
        <w:tc>
          <w:tcPr>
            <w:tcW w:w="957" w:type="pct"/>
            <w:shd w:val="clear" w:color="auto" w:fill="FFFFFF" w:themeFill="background1"/>
          </w:tcPr>
          <w:p w14:paraId="65AFE7AE" w14:textId="272B05CB" w:rsidR="00CE1AAA" w:rsidRDefault="233D124D" w:rsidP="00F22F73">
            <w:pPr>
              <w:pStyle w:val="ListParagraph"/>
              <w:numPr>
                <w:ilvl w:val="0"/>
                <w:numId w:val="16"/>
              </w:numPr>
            </w:pPr>
            <w:r w:rsidRPr="321BD48B">
              <w:rPr>
                <w:rFonts w:eastAsiaTheme="minorEastAsia"/>
              </w:rPr>
              <w:t xml:space="preserve">In case of an incident follow </w:t>
            </w:r>
            <w:hyperlink r:id="rId12" w:history="1">
              <w:r w:rsidRPr="321BD48B">
                <w:rPr>
                  <w:rFonts w:ascii="Calibri" w:eastAsia="Calibri" w:hAnsi="Calibri" w:cs="Calibri"/>
                  <w:b/>
                  <w:bCs/>
                </w:rPr>
                <w:t>Run, Hide, Tell guidance</w:t>
              </w:r>
              <w:r w:rsidR="76B3354A" w:rsidRPr="321BD48B">
                <w:rPr>
                  <w:rStyle w:val="Hyperlink"/>
                  <w:rFonts w:ascii="Calibri" w:eastAsia="Calibri" w:hAnsi="Calibri" w:cs="Calibri"/>
                  <w:b/>
                  <w:bCs/>
                </w:rPr>
                <w:t>.</w:t>
              </w:r>
            </w:hyperlink>
            <w:r w:rsidR="76B3354A" w:rsidRPr="321BD48B">
              <w:rPr>
                <w:rFonts w:eastAsiaTheme="minorEastAsia"/>
              </w:rPr>
              <w:t xml:space="preserve"> follow the advice of in-country energy service </w:t>
            </w:r>
          </w:p>
          <w:p w14:paraId="5E24AFC4" w14:textId="580EEC38" w:rsidR="00CE1AAA" w:rsidRDefault="7681FE64" w:rsidP="00F22F73">
            <w:pPr>
              <w:pStyle w:val="ListParagraph"/>
              <w:numPr>
                <w:ilvl w:val="0"/>
                <w:numId w:val="16"/>
              </w:numPr>
            </w:pPr>
            <w:r w:rsidRPr="321BD48B">
              <w:rPr>
                <w:rFonts w:eastAsiaTheme="minorEastAsia"/>
              </w:rPr>
              <w:t>Stay away from large gatherings or demonstrations</w:t>
            </w:r>
          </w:p>
          <w:p w14:paraId="41207367" w14:textId="2065BA6E" w:rsidR="00CE1AAA" w:rsidRDefault="1C2236B8" w:rsidP="00F22F73">
            <w:pPr>
              <w:pStyle w:val="ListParagraph"/>
              <w:numPr>
                <w:ilvl w:val="0"/>
                <w:numId w:val="16"/>
              </w:numPr>
            </w:pPr>
            <w:r w:rsidRPr="321BD48B">
              <w:rPr>
                <w:rFonts w:eastAsiaTheme="minorEastAsia"/>
              </w:rPr>
              <w:t xml:space="preserve">Mobile phone access- ensure chargers are taken </w:t>
            </w:r>
          </w:p>
          <w:p w14:paraId="3C5F047A" w14:textId="59E34B62" w:rsidR="00CE1AAA" w:rsidRDefault="00CE1AAA" w:rsidP="321BD48B">
            <w:pPr>
              <w:rPr>
                <w:rFonts w:eastAsiaTheme="minorEastAsia"/>
                <w:b/>
                <w:bCs/>
              </w:rPr>
            </w:pPr>
          </w:p>
        </w:tc>
        <w:tc>
          <w:tcPr>
            <w:tcW w:w="152" w:type="pct"/>
            <w:shd w:val="clear" w:color="auto" w:fill="FFFFFF" w:themeFill="background1"/>
          </w:tcPr>
          <w:p w14:paraId="3C5F047B" w14:textId="37ED90EE" w:rsidR="00CE1AAA" w:rsidRPr="00957A37" w:rsidRDefault="00785BA6" w:rsidP="321BD48B">
            <w:pPr>
              <w:rPr>
                <w:rFonts w:eastAsiaTheme="minorEastAsia"/>
                <w:b/>
                <w:bCs/>
              </w:rPr>
            </w:pPr>
            <w:r>
              <w:rPr>
                <w:rFonts w:eastAsiaTheme="minorEastAsia"/>
                <w:b/>
                <w:bCs/>
              </w:rPr>
              <w:t>1</w:t>
            </w:r>
          </w:p>
        </w:tc>
        <w:tc>
          <w:tcPr>
            <w:tcW w:w="152" w:type="pct"/>
            <w:shd w:val="clear" w:color="auto" w:fill="FFFFFF" w:themeFill="background1"/>
          </w:tcPr>
          <w:p w14:paraId="3C5F047C" w14:textId="31C0F1A8" w:rsidR="00CE1AAA" w:rsidRPr="00957A37" w:rsidRDefault="3A07E0B3" w:rsidP="321BD48B">
            <w:pPr>
              <w:rPr>
                <w:rFonts w:eastAsiaTheme="minorEastAsia"/>
                <w:b/>
                <w:bCs/>
              </w:rPr>
            </w:pPr>
            <w:r w:rsidRPr="321BD48B">
              <w:rPr>
                <w:rFonts w:eastAsiaTheme="minorEastAsia"/>
                <w:b/>
                <w:bCs/>
              </w:rPr>
              <w:t>5</w:t>
            </w:r>
          </w:p>
        </w:tc>
        <w:tc>
          <w:tcPr>
            <w:tcW w:w="152" w:type="pct"/>
            <w:shd w:val="clear" w:color="auto" w:fill="FFFFFF" w:themeFill="background1"/>
          </w:tcPr>
          <w:p w14:paraId="3C5F047D" w14:textId="7A4B620D" w:rsidR="00CE1AAA" w:rsidRPr="00957A37" w:rsidRDefault="00785BA6" w:rsidP="321BD48B">
            <w:pPr>
              <w:rPr>
                <w:rFonts w:eastAsiaTheme="minorEastAsia"/>
                <w:b/>
                <w:bCs/>
              </w:rPr>
            </w:pPr>
            <w:r>
              <w:rPr>
                <w:rFonts w:eastAsiaTheme="minorEastAsia"/>
                <w:b/>
                <w:bCs/>
              </w:rPr>
              <w:t>5</w:t>
            </w:r>
          </w:p>
        </w:tc>
        <w:tc>
          <w:tcPr>
            <w:tcW w:w="1279" w:type="pct"/>
            <w:shd w:val="clear" w:color="auto" w:fill="FFFFFF" w:themeFill="background1"/>
          </w:tcPr>
          <w:p w14:paraId="299A090C" w14:textId="7525F1E2" w:rsidR="00CE1AAA" w:rsidRDefault="00E654E0" w:rsidP="00F22F73">
            <w:pPr>
              <w:pStyle w:val="ListParagraph"/>
              <w:numPr>
                <w:ilvl w:val="0"/>
                <w:numId w:val="17"/>
              </w:numPr>
            </w:pPr>
            <w:r>
              <w:rPr>
                <w:rFonts w:eastAsiaTheme="minorEastAsia"/>
              </w:rPr>
              <w:t xml:space="preserve">Ensure each student knows to contact the UK emergency services </w:t>
            </w:r>
          </w:p>
          <w:p w14:paraId="3C5F047E" w14:textId="742983EA" w:rsidR="00CE1AAA" w:rsidRDefault="00CE1AAA" w:rsidP="321BD48B">
            <w:pPr>
              <w:rPr>
                <w:rFonts w:eastAsiaTheme="minorEastAsia"/>
              </w:rPr>
            </w:pPr>
          </w:p>
        </w:tc>
      </w:tr>
      <w:tr w:rsidR="009C07DB" w14:paraId="7DEDCEF1" w14:textId="77777777" w:rsidTr="00E654E0">
        <w:trPr>
          <w:cantSplit/>
          <w:trHeight w:val="1296"/>
        </w:trPr>
        <w:tc>
          <w:tcPr>
            <w:tcW w:w="722" w:type="pct"/>
            <w:shd w:val="clear" w:color="auto" w:fill="FFFFFF" w:themeFill="background1"/>
          </w:tcPr>
          <w:p w14:paraId="4C6A43CA" w14:textId="50FA51E9" w:rsidR="009C07DB" w:rsidRDefault="6A5AC677" w:rsidP="321BD48B">
            <w:pPr>
              <w:rPr>
                <w:rFonts w:eastAsiaTheme="minorEastAsia"/>
              </w:rPr>
            </w:pPr>
            <w:r w:rsidRPr="321BD48B">
              <w:rPr>
                <w:rFonts w:eastAsiaTheme="minorEastAsia"/>
              </w:rPr>
              <w:t xml:space="preserve">Incidents restricting travel and health- Natural Disasters, pandemics, political incidents </w:t>
            </w:r>
          </w:p>
        </w:tc>
        <w:tc>
          <w:tcPr>
            <w:tcW w:w="572" w:type="pct"/>
            <w:shd w:val="clear" w:color="auto" w:fill="FFFFFF" w:themeFill="background1"/>
          </w:tcPr>
          <w:p w14:paraId="38622C51" w14:textId="2DBD265A" w:rsidR="009C07DB" w:rsidRDefault="6A5AC677" w:rsidP="321BD48B">
            <w:pPr>
              <w:rPr>
                <w:rFonts w:eastAsiaTheme="minorEastAsia"/>
              </w:rPr>
            </w:pPr>
            <w:r w:rsidRPr="321BD48B">
              <w:rPr>
                <w:rFonts w:eastAsiaTheme="minorEastAsia"/>
              </w:rPr>
              <w:t>Distress, serious injury, fatality, inability to return home</w:t>
            </w:r>
          </w:p>
          <w:p w14:paraId="23B76C8F" w14:textId="6EF9ED5B" w:rsidR="009C07DB" w:rsidRDefault="009C07DB" w:rsidP="321BD48B">
            <w:pPr>
              <w:rPr>
                <w:rFonts w:eastAsiaTheme="minorEastAsia"/>
              </w:rPr>
            </w:pPr>
          </w:p>
        </w:tc>
        <w:tc>
          <w:tcPr>
            <w:tcW w:w="558" w:type="pct"/>
            <w:shd w:val="clear" w:color="auto" w:fill="FFFFFF" w:themeFill="background1"/>
          </w:tcPr>
          <w:p w14:paraId="4C2795E5" w14:textId="501DC7BD" w:rsidR="009C07DB" w:rsidRDefault="6A5AC677" w:rsidP="321BD48B">
            <w:pPr>
              <w:rPr>
                <w:rFonts w:eastAsiaTheme="minorEastAsia"/>
              </w:rPr>
            </w:pPr>
            <w:r w:rsidRPr="321BD48B">
              <w:rPr>
                <w:rFonts w:eastAsiaTheme="minorEastAsia"/>
              </w:rPr>
              <w:t>Students</w:t>
            </w:r>
          </w:p>
          <w:p w14:paraId="1B6BB0E1" w14:textId="0E5515BF" w:rsidR="009C07DB" w:rsidRDefault="6A5AC677" w:rsidP="321BD48B">
            <w:pPr>
              <w:rPr>
                <w:rFonts w:eastAsiaTheme="minorEastAsia"/>
              </w:rPr>
            </w:pPr>
            <w:r w:rsidRPr="321BD48B">
              <w:rPr>
                <w:rFonts w:eastAsiaTheme="minorEastAsia"/>
              </w:rPr>
              <w:t>Public</w:t>
            </w:r>
          </w:p>
          <w:p w14:paraId="195235CC" w14:textId="1F79DBEC" w:rsidR="009C07DB" w:rsidRDefault="6A5AC677" w:rsidP="321BD48B">
            <w:pPr>
              <w:rPr>
                <w:rFonts w:eastAsiaTheme="minorEastAsia"/>
              </w:rPr>
            </w:pPr>
            <w:r w:rsidRPr="321BD48B">
              <w:rPr>
                <w:rFonts w:eastAsiaTheme="minorEastAsia"/>
              </w:rPr>
              <w:t>Wider student community etc</w:t>
            </w:r>
          </w:p>
          <w:p w14:paraId="4ECC6B10" w14:textId="462480C6" w:rsidR="009C07DB" w:rsidRDefault="009C07DB" w:rsidP="321BD48B">
            <w:pPr>
              <w:rPr>
                <w:rFonts w:eastAsiaTheme="minorEastAsia"/>
              </w:rPr>
            </w:pPr>
          </w:p>
        </w:tc>
        <w:tc>
          <w:tcPr>
            <w:tcW w:w="152" w:type="pct"/>
            <w:shd w:val="clear" w:color="auto" w:fill="FFFFFF" w:themeFill="background1"/>
          </w:tcPr>
          <w:p w14:paraId="133418BC" w14:textId="6E375E54" w:rsidR="009C07DB" w:rsidRPr="00957A37" w:rsidRDefault="00785BA6" w:rsidP="321BD48B">
            <w:pPr>
              <w:rPr>
                <w:rFonts w:eastAsiaTheme="minorEastAsia"/>
                <w:b/>
                <w:bCs/>
              </w:rPr>
            </w:pPr>
            <w:r>
              <w:rPr>
                <w:rFonts w:eastAsiaTheme="minorEastAsia"/>
                <w:b/>
                <w:bCs/>
              </w:rPr>
              <w:t>2</w:t>
            </w:r>
          </w:p>
        </w:tc>
        <w:tc>
          <w:tcPr>
            <w:tcW w:w="152" w:type="pct"/>
            <w:shd w:val="clear" w:color="auto" w:fill="FFFFFF" w:themeFill="background1"/>
          </w:tcPr>
          <w:p w14:paraId="50A5A88E" w14:textId="54ED48DF" w:rsidR="009C07DB" w:rsidRPr="00957A37" w:rsidRDefault="6A5AC677" w:rsidP="321BD48B">
            <w:pPr>
              <w:rPr>
                <w:rFonts w:eastAsiaTheme="minorEastAsia"/>
                <w:b/>
                <w:bCs/>
              </w:rPr>
            </w:pPr>
            <w:r w:rsidRPr="321BD48B">
              <w:rPr>
                <w:rFonts w:eastAsiaTheme="minorEastAsia"/>
                <w:b/>
                <w:bCs/>
              </w:rPr>
              <w:t>5</w:t>
            </w:r>
          </w:p>
        </w:tc>
        <w:tc>
          <w:tcPr>
            <w:tcW w:w="152" w:type="pct"/>
            <w:shd w:val="clear" w:color="auto" w:fill="FFFFFF" w:themeFill="background1"/>
          </w:tcPr>
          <w:p w14:paraId="7E403BA1" w14:textId="4C4BC884" w:rsidR="009C07DB" w:rsidRPr="00957A37" w:rsidRDefault="6A5AC677" w:rsidP="321BD48B">
            <w:pPr>
              <w:rPr>
                <w:rFonts w:eastAsiaTheme="minorEastAsia"/>
                <w:b/>
                <w:bCs/>
              </w:rPr>
            </w:pPr>
            <w:r w:rsidRPr="321BD48B">
              <w:rPr>
                <w:rFonts w:eastAsiaTheme="minorEastAsia"/>
                <w:b/>
                <w:bCs/>
              </w:rPr>
              <w:t>1</w:t>
            </w:r>
            <w:r w:rsidR="00785BA6">
              <w:rPr>
                <w:rFonts w:eastAsiaTheme="minorEastAsia"/>
                <w:b/>
                <w:bCs/>
              </w:rPr>
              <w:t>0</w:t>
            </w:r>
          </w:p>
        </w:tc>
        <w:tc>
          <w:tcPr>
            <w:tcW w:w="957" w:type="pct"/>
            <w:shd w:val="clear" w:color="auto" w:fill="FFFFFF" w:themeFill="background1"/>
          </w:tcPr>
          <w:p w14:paraId="6DA6E43B" w14:textId="580EEC38" w:rsidR="009C07DB" w:rsidRDefault="4F78C174" w:rsidP="00F22F73">
            <w:pPr>
              <w:pStyle w:val="ListParagraph"/>
              <w:numPr>
                <w:ilvl w:val="0"/>
                <w:numId w:val="16"/>
              </w:numPr>
            </w:pPr>
            <w:r w:rsidRPr="321BD48B">
              <w:rPr>
                <w:rFonts w:eastAsiaTheme="minorEastAsia"/>
              </w:rPr>
              <w:t>Stay away from large gatherings or demonstrations</w:t>
            </w:r>
          </w:p>
          <w:p w14:paraId="2E930A8D" w14:textId="4BBD60E3" w:rsidR="009C07DB" w:rsidRDefault="4F78C174" w:rsidP="00F22F73">
            <w:pPr>
              <w:pStyle w:val="ListParagraph"/>
              <w:numPr>
                <w:ilvl w:val="0"/>
                <w:numId w:val="16"/>
              </w:numPr>
            </w:pPr>
            <w:r w:rsidRPr="321BD48B">
              <w:rPr>
                <w:rFonts w:eastAsiaTheme="minorEastAsia"/>
              </w:rPr>
              <w:t xml:space="preserve">Mobile phone access- ensure chargers are taken </w:t>
            </w:r>
          </w:p>
          <w:p w14:paraId="013C8CD9" w14:textId="0B325BAB" w:rsidR="009C07DB" w:rsidRDefault="4F78C174" w:rsidP="00F22F73">
            <w:pPr>
              <w:pStyle w:val="ListParagraph"/>
              <w:numPr>
                <w:ilvl w:val="0"/>
                <w:numId w:val="16"/>
              </w:numPr>
            </w:pPr>
            <w:r w:rsidRPr="321BD48B">
              <w:rPr>
                <w:rFonts w:eastAsiaTheme="minorEastAsia"/>
              </w:rPr>
              <w:t xml:space="preserve">Regular checks with </w:t>
            </w:r>
            <w:r w:rsidR="00E654E0">
              <w:rPr>
                <w:rFonts w:eastAsiaTheme="minorEastAsia"/>
              </w:rPr>
              <w:t xml:space="preserve">train and the </w:t>
            </w:r>
            <w:proofErr w:type="gramStart"/>
            <w:r w:rsidR="00E654E0">
              <w:rPr>
                <w:rFonts w:eastAsiaTheme="minorEastAsia"/>
              </w:rPr>
              <w:t>drivers</w:t>
            </w:r>
            <w:proofErr w:type="gramEnd"/>
            <w:r w:rsidRPr="321BD48B">
              <w:rPr>
                <w:rFonts w:eastAsiaTheme="minorEastAsia"/>
              </w:rPr>
              <w:t xml:space="preserve"> company prior to departure</w:t>
            </w:r>
            <w:r w:rsidRPr="321BD48B">
              <w:rPr>
                <w:rFonts w:eastAsiaTheme="minorEastAsia"/>
                <w:b/>
                <w:bCs/>
              </w:rPr>
              <w:t xml:space="preserve"> </w:t>
            </w:r>
          </w:p>
        </w:tc>
        <w:tc>
          <w:tcPr>
            <w:tcW w:w="152" w:type="pct"/>
            <w:shd w:val="clear" w:color="auto" w:fill="FFFFFF" w:themeFill="background1"/>
          </w:tcPr>
          <w:p w14:paraId="0AF40FF7" w14:textId="636F3BBF" w:rsidR="009C07DB" w:rsidRPr="00957A37" w:rsidRDefault="00785BA6" w:rsidP="321BD48B">
            <w:pPr>
              <w:rPr>
                <w:rFonts w:eastAsiaTheme="minorEastAsia"/>
                <w:b/>
                <w:bCs/>
              </w:rPr>
            </w:pPr>
            <w:r>
              <w:rPr>
                <w:rFonts w:eastAsiaTheme="minorEastAsia"/>
                <w:b/>
                <w:bCs/>
              </w:rPr>
              <w:t>1</w:t>
            </w:r>
          </w:p>
        </w:tc>
        <w:tc>
          <w:tcPr>
            <w:tcW w:w="152" w:type="pct"/>
            <w:shd w:val="clear" w:color="auto" w:fill="FFFFFF" w:themeFill="background1"/>
          </w:tcPr>
          <w:p w14:paraId="501533DF" w14:textId="384211C1" w:rsidR="009C07DB" w:rsidRPr="00957A37" w:rsidRDefault="6A5AC677" w:rsidP="321BD48B">
            <w:pPr>
              <w:rPr>
                <w:rFonts w:eastAsiaTheme="minorEastAsia"/>
                <w:b/>
                <w:bCs/>
              </w:rPr>
            </w:pPr>
            <w:r w:rsidRPr="321BD48B">
              <w:rPr>
                <w:rFonts w:eastAsiaTheme="minorEastAsia"/>
                <w:b/>
                <w:bCs/>
              </w:rPr>
              <w:t>5</w:t>
            </w:r>
          </w:p>
        </w:tc>
        <w:tc>
          <w:tcPr>
            <w:tcW w:w="152" w:type="pct"/>
            <w:shd w:val="clear" w:color="auto" w:fill="FFFFFF" w:themeFill="background1"/>
          </w:tcPr>
          <w:p w14:paraId="5873DFBE" w14:textId="04D4C5C3" w:rsidR="009C07DB" w:rsidRPr="00957A37" w:rsidRDefault="00785BA6" w:rsidP="321BD48B">
            <w:pPr>
              <w:rPr>
                <w:rFonts w:eastAsiaTheme="minorEastAsia"/>
                <w:b/>
                <w:bCs/>
              </w:rPr>
            </w:pPr>
            <w:r>
              <w:rPr>
                <w:rFonts w:eastAsiaTheme="minorEastAsia"/>
                <w:b/>
                <w:bCs/>
              </w:rPr>
              <w:t>5</w:t>
            </w:r>
          </w:p>
        </w:tc>
        <w:tc>
          <w:tcPr>
            <w:tcW w:w="1279" w:type="pct"/>
            <w:shd w:val="clear" w:color="auto" w:fill="FFFFFF" w:themeFill="background1"/>
          </w:tcPr>
          <w:p w14:paraId="1C869F67" w14:textId="4DBCDA7C" w:rsidR="009C07DB" w:rsidRDefault="6A5AC677" w:rsidP="00F22F73">
            <w:pPr>
              <w:pStyle w:val="ListParagraph"/>
              <w:numPr>
                <w:ilvl w:val="0"/>
                <w:numId w:val="17"/>
              </w:numPr>
            </w:pPr>
            <w:r w:rsidRPr="321BD48B">
              <w:rPr>
                <w:rFonts w:eastAsiaTheme="minorEastAsia"/>
              </w:rPr>
              <w:t xml:space="preserve">Ensure each participant has booked appropriate insurance for the duration of the trip and has access to insurance details </w:t>
            </w:r>
          </w:p>
          <w:p w14:paraId="78B3A50B" w14:textId="44CFBF4F" w:rsidR="009C07DB" w:rsidRDefault="6A5AC677" w:rsidP="00F22F73">
            <w:pPr>
              <w:pStyle w:val="ListParagraph"/>
              <w:numPr>
                <w:ilvl w:val="0"/>
                <w:numId w:val="17"/>
              </w:numPr>
            </w:pPr>
            <w:r w:rsidRPr="321BD48B">
              <w:rPr>
                <w:rFonts w:eastAsiaTheme="minorEastAsia"/>
              </w:rPr>
              <w:t>Contact</w:t>
            </w:r>
            <w:r w:rsidR="00E654E0">
              <w:rPr>
                <w:rFonts w:eastAsiaTheme="minorEastAsia"/>
              </w:rPr>
              <w:t xml:space="preserve"> UK</w:t>
            </w:r>
            <w:r w:rsidRPr="321BD48B">
              <w:rPr>
                <w:rFonts w:eastAsiaTheme="minorEastAsia"/>
              </w:rPr>
              <w:t xml:space="preserve"> emergency services </w:t>
            </w:r>
          </w:p>
          <w:p w14:paraId="705B6991" w14:textId="3DDFD620" w:rsidR="009C07DB" w:rsidRDefault="009C07DB" w:rsidP="321BD48B">
            <w:pPr>
              <w:rPr>
                <w:rFonts w:eastAsiaTheme="minorEastAsia"/>
              </w:rPr>
            </w:pPr>
          </w:p>
        </w:tc>
      </w:tr>
      <w:tr w:rsidR="321BD48B" w14:paraId="7A159773" w14:textId="77777777" w:rsidTr="00E654E0">
        <w:trPr>
          <w:cantSplit/>
          <w:trHeight w:val="1296"/>
        </w:trPr>
        <w:tc>
          <w:tcPr>
            <w:tcW w:w="722" w:type="pct"/>
            <w:shd w:val="clear" w:color="auto" w:fill="FFFFFF" w:themeFill="background1"/>
          </w:tcPr>
          <w:p w14:paraId="15E81853" w14:textId="02822787" w:rsidR="67274EC3" w:rsidRDefault="67274EC3" w:rsidP="321BD48B">
            <w:pPr>
              <w:rPr>
                <w:rFonts w:eastAsiaTheme="minorEastAsia"/>
              </w:rPr>
            </w:pPr>
            <w:r w:rsidRPr="321BD48B">
              <w:rPr>
                <w:rFonts w:eastAsiaTheme="minorEastAsia"/>
              </w:rPr>
              <w:lastRenderedPageBreak/>
              <w:t xml:space="preserve">Drowning- tours/trips by the sea, </w:t>
            </w:r>
          </w:p>
        </w:tc>
        <w:tc>
          <w:tcPr>
            <w:tcW w:w="572" w:type="pct"/>
            <w:shd w:val="clear" w:color="auto" w:fill="FFFFFF" w:themeFill="background1"/>
          </w:tcPr>
          <w:p w14:paraId="1407DF0F" w14:textId="2D803774" w:rsidR="67274EC3" w:rsidRDefault="67274EC3" w:rsidP="321BD48B">
            <w:pPr>
              <w:rPr>
                <w:rFonts w:ascii="Calibri" w:eastAsia="Calibri" w:hAnsi="Calibri" w:cs="Calibri"/>
              </w:rPr>
            </w:pPr>
            <w:r w:rsidRPr="321BD48B">
              <w:rPr>
                <w:rFonts w:ascii="Calibri" w:eastAsia="Calibri" w:hAnsi="Calibri" w:cs="Calibri"/>
              </w:rPr>
              <w:t xml:space="preserve">Serious injury/fatality </w:t>
            </w:r>
          </w:p>
        </w:tc>
        <w:tc>
          <w:tcPr>
            <w:tcW w:w="558" w:type="pct"/>
            <w:shd w:val="clear" w:color="auto" w:fill="FFFFFF" w:themeFill="background1"/>
          </w:tcPr>
          <w:p w14:paraId="5C8331D5" w14:textId="6BA8936E" w:rsidR="67274EC3" w:rsidRDefault="67274EC3" w:rsidP="321BD48B">
            <w:pPr>
              <w:rPr>
                <w:rFonts w:eastAsiaTheme="minorEastAsia"/>
              </w:rPr>
            </w:pPr>
            <w:r w:rsidRPr="321BD48B">
              <w:rPr>
                <w:rFonts w:eastAsiaTheme="minorEastAsia"/>
              </w:rPr>
              <w:t xml:space="preserve">Student participants </w:t>
            </w:r>
          </w:p>
        </w:tc>
        <w:tc>
          <w:tcPr>
            <w:tcW w:w="152" w:type="pct"/>
            <w:shd w:val="clear" w:color="auto" w:fill="FFFFFF" w:themeFill="background1"/>
          </w:tcPr>
          <w:p w14:paraId="3624FC59" w14:textId="1D99A645" w:rsidR="67274EC3" w:rsidRDefault="00E82F1B" w:rsidP="321BD48B">
            <w:pPr>
              <w:rPr>
                <w:rFonts w:eastAsiaTheme="minorEastAsia"/>
                <w:b/>
                <w:bCs/>
              </w:rPr>
            </w:pPr>
            <w:r>
              <w:rPr>
                <w:rFonts w:eastAsiaTheme="minorEastAsia"/>
                <w:b/>
                <w:bCs/>
              </w:rPr>
              <w:t>2</w:t>
            </w:r>
          </w:p>
        </w:tc>
        <w:tc>
          <w:tcPr>
            <w:tcW w:w="152" w:type="pct"/>
            <w:shd w:val="clear" w:color="auto" w:fill="FFFFFF" w:themeFill="background1"/>
          </w:tcPr>
          <w:p w14:paraId="5475D253" w14:textId="3DA56370" w:rsidR="67274EC3" w:rsidRDefault="67274EC3" w:rsidP="321BD48B">
            <w:pPr>
              <w:rPr>
                <w:rFonts w:eastAsiaTheme="minorEastAsia"/>
                <w:b/>
                <w:bCs/>
              </w:rPr>
            </w:pPr>
            <w:r w:rsidRPr="321BD48B">
              <w:rPr>
                <w:rFonts w:eastAsiaTheme="minorEastAsia"/>
                <w:b/>
                <w:bCs/>
              </w:rPr>
              <w:t>5</w:t>
            </w:r>
          </w:p>
        </w:tc>
        <w:tc>
          <w:tcPr>
            <w:tcW w:w="152" w:type="pct"/>
            <w:shd w:val="clear" w:color="auto" w:fill="FFFFFF" w:themeFill="background1"/>
          </w:tcPr>
          <w:p w14:paraId="21CC6DC1" w14:textId="66E28A82" w:rsidR="67274EC3" w:rsidRDefault="67274EC3" w:rsidP="321BD48B">
            <w:pPr>
              <w:rPr>
                <w:rFonts w:eastAsiaTheme="minorEastAsia"/>
                <w:b/>
                <w:bCs/>
              </w:rPr>
            </w:pPr>
            <w:r w:rsidRPr="321BD48B">
              <w:rPr>
                <w:rFonts w:eastAsiaTheme="minorEastAsia"/>
                <w:b/>
                <w:bCs/>
              </w:rPr>
              <w:t>1</w:t>
            </w:r>
            <w:r w:rsidR="00E82F1B">
              <w:rPr>
                <w:rFonts w:eastAsiaTheme="minorEastAsia"/>
                <w:b/>
                <w:bCs/>
              </w:rPr>
              <w:t>0</w:t>
            </w:r>
          </w:p>
        </w:tc>
        <w:tc>
          <w:tcPr>
            <w:tcW w:w="957" w:type="pct"/>
            <w:shd w:val="clear" w:color="auto" w:fill="FFFFFF" w:themeFill="background1"/>
          </w:tcPr>
          <w:p w14:paraId="505C7D41" w14:textId="00B8FD5E" w:rsidR="67274EC3" w:rsidRDefault="67274EC3" w:rsidP="00F22F73">
            <w:pPr>
              <w:pStyle w:val="ListParagraph"/>
              <w:numPr>
                <w:ilvl w:val="0"/>
                <w:numId w:val="16"/>
              </w:numPr>
            </w:pPr>
            <w:r w:rsidRPr="321BD48B">
              <w:rPr>
                <w:rFonts w:ascii="Calibri" w:eastAsia="Calibri" w:hAnsi="Calibri" w:cs="Calibri"/>
              </w:rPr>
              <w:t>Participants to obey local laws and follow local advice on tides etc</w:t>
            </w:r>
          </w:p>
          <w:p w14:paraId="3CE5200B" w14:textId="0A21F686" w:rsidR="67274EC3" w:rsidRDefault="67274EC3" w:rsidP="00F22F73">
            <w:pPr>
              <w:pStyle w:val="ListParagraph"/>
              <w:numPr>
                <w:ilvl w:val="0"/>
                <w:numId w:val="16"/>
              </w:numPr>
            </w:pPr>
            <w:r w:rsidRPr="321BD48B">
              <w:rPr>
                <w:rFonts w:ascii="Calibri" w:eastAsia="Calibri" w:hAnsi="Calibri" w:cs="Calibri"/>
              </w:rPr>
              <w:t>Ideally swimming should be avoided when no lifeguard provision is available</w:t>
            </w:r>
          </w:p>
          <w:p w14:paraId="67479FB2" w14:textId="11A1FBB7" w:rsidR="67274EC3" w:rsidRDefault="67274EC3" w:rsidP="00F22F73">
            <w:pPr>
              <w:pStyle w:val="ListParagraph"/>
              <w:numPr>
                <w:ilvl w:val="0"/>
                <w:numId w:val="16"/>
              </w:numPr>
            </w:pPr>
            <w:r w:rsidRPr="321BD48B">
              <w:rPr>
                <w:rFonts w:ascii="Calibri" w:eastAsia="Calibri" w:hAnsi="Calibri" w:cs="Calibri"/>
              </w:rPr>
              <w:t xml:space="preserve">Follow FCO guidance on country safety. on tidal patterns </w:t>
            </w:r>
          </w:p>
          <w:p w14:paraId="03633C42" w14:textId="162A5256" w:rsidR="67274EC3" w:rsidRDefault="67274EC3" w:rsidP="00F22F73">
            <w:pPr>
              <w:pStyle w:val="ListParagraph"/>
              <w:numPr>
                <w:ilvl w:val="0"/>
                <w:numId w:val="16"/>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D6EBAF2" w14:textId="3D5FA553" w:rsidR="67274EC3" w:rsidRDefault="67274EC3" w:rsidP="00F22F73">
            <w:pPr>
              <w:pStyle w:val="ListParagraph"/>
              <w:numPr>
                <w:ilvl w:val="0"/>
                <w:numId w:val="16"/>
              </w:numPr>
            </w:pPr>
            <w:r w:rsidRPr="321BD48B">
              <w:rPr>
                <w:rFonts w:eastAsiaTheme="minorEastAsia"/>
              </w:rPr>
              <w:t>Life jackets/PPI to be worn as instructed</w:t>
            </w:r>
          </w:p>
          <w:p w14:paraId="5C63FADD" w14:textId="6C633F0C" w:rsidR="67274EC3" w:rsidRDefault="67274EC3" w:rsidP="00F22F73">
            <w:pPr>
              <w:pStyle w:val="ListParagraph"/>
              <w:numPr>
                <w:ilvl w:val="0"/>
                <w:numId w:val="16"/>
              </w:numPr>
            </w:pPr>
            <w:r w:rsidRPr="321BD48B">
              <w:rPr>
                <w:rFonts w:eastAsiaTheme="minorEastAsia"/>
              </w:rPr>
              <w:t xml:space="preserve">Swimming at night to be avoided  </w:t>
            </w:r>
          </w:p>
        </w:tc>
        <w:tc>
          <w:tcPr>
            <w:tcW w:w="152" w:type="pct"/>
            <w:shd w:val="clear" w:color="auto" w:fill="FFFFFF" w:themeFill="background1"/>
          </w:tcPr>
          <w:p w14:paraId="58D8FF1E" w14:textId="43F82D23" w:rsidR="67274EC3" w:rsidRDefault="00E82F1B" w:rsidP="321BD48B">
            <w:pPr>
              <w:rPr>
                <w:rFonts w:eastAsiaTheme="minorEastAsia"/>
                <w:b/>
                <w:bCs/>
              </w:rPr>
            </w:pPr>
            <w:r>
              <w:rPr>
                <w:rFonts w:eastAsiaTheme="minorEastAsia"/>
                <w:b/>
                <w:bCs/>
              </w:rPr>
              <w:t>1</w:t>
            </w:r>
          </w:p>
        </w:tc>
        <w:tc>
          <w:tcPr>
            <w:tcW w:w="152" w:type="pct"/>
            <w:shd w:val="clear" w:color="auto" w:fill="FFFFFF" w:themeFill="background1"/>
          </w:tcPr>
          <w:p w14:paraId="4B63A5D5" w14:textId="07DAF716" w:rsidR="67274EC3" w:rsidRDefault="67274EC3" w:rsidP="321BD48B">
            <w:pPr>
              <w:rPr>
                <w:rFonts w:eastAsiaTheme="minorEastAsia"/>
                <w:b/>
                <w:bCs/>
              </w:rPr>
            </w:pPr>
            <w:r w:rsidRPr="321BD48B">
              <w:rPr>
                <w:rFonts w:eastAsiaTheme="minorEastAsia"/>
                <w:b/>
                <w:bCs/>
              </w:rPr>
              <w:t>5</w:t>
            </w:r>
          </w:p>
        </w:tc>
        <w:tc>
          <w:tcPr>
            <w:tcW w:w="152" w:type="pct"/>
            <w:shd w:val="clear" w:color="auto" w:fill="FFFFFF" w:themeFill="background1"/>
          </w:tcPr>
          <w:p w14:paraId="5D69173A" w14:textId="3401B54C" w:rsidR="67274EC3" w:rsidRDefault="00E82F1B" w:rsidP="321BD48B">
            <w:pPr>
              <w:rPr>
                <w:rFonts w:eastAsiaTheme="minorEastAsia"/>
                <w:b/>
                <w:bCs/>
              </w:rPr>
            </w:pPr>
            <w:r>
              <w:rPr>
                <w:rFonts w:eastAsiaTheme="minorEastAsia"/>
                <w:b/>
                <w:bCs/>
              </w:rPr>
              <w:t>5</w:t>
            </w:r>
          </w:p>
        </w:tc>
        <w:tc>
          <w:tcPr>
            <w:tcW w:w="1279" w:type="pct"/>
            <w:shd w:val="clear" w:color="auto" w:fill="FFFFFF" w:themeFill="background1"/>
          </w:tcPr>
          <w:p w14:paraId="01787DDC" w14:textId="54D10CEF" w:rsidR="67274EC3" w:rsidRDefault="67274EC3" w:rsidP="00F22F73">
            <w:pPr>
              <w:pStyle w:val="ListParagraph"/>
              <w:numPr>
                <w:ilvl w:val="0"/>
                <w:numId w:val="17"/>
              </w:numPr>
            </w:pPr>
            <w:r w:rsidRPr="321BD48B">
              <w:rPr>
                <w:rFonts w:eastAsiaTheme="minorEastAsia"/>
              </w:rPr>
              <w:t xml:space="preserve">Contact country emergency services </w:t>
            </w:r>
          </w:p>
          <w:p w14:paraId="0BF4E81C" w14:textId="524990C4" w:rsidR="7B32AA69" w:rsidRDefault="7B32AA69" w:rsidP="00F22F73">
            <w:pPr>
              <w:pStyle w:val="ListParagraph"/>
              <w:numPr>
                <w:ilvl w:val="0"/>
                <w:numId w:val="17"/>
              </w:numPr>
            </w:pPr>
            <w:r w:rsidRPr="321BD48B">
              <w:rPr>
                <w:rFonts w:eastAsiaTheme="minorEastAsia"/>
              </w:rPr>
              <w:t xml:space="preserve">Ongoing dynamic risk assessment </w:t>
            </w:r>
            <w:proofErr w:type="gramStart"/>
            <w:r w:rsidRPr="321BD48B">
              <w:rPr>
                <w:rFonts w:eastAsiaTheme="minorEastAsia"/>
              </w:rPr>
              <w:t>taking into account</w:t>
            </w:r>
            <w:proofErr w:type="gramEnd"/>
            <w:r w:rsidRPr="321BD48B">
              <w:rPr>
                <w:rFonts w:eastAsiaTheme="minorEastAsia"/>
              </w:rPr>
              <w:t xml:space="preserve"> location and weather </w:t>
            </w:r>
          </w:p>
          <w:p w14:paraId="294F4854" w14:textId="7F483B2B" w:rsidR="321BD48B" w:rsidRDefault="321BD48B" w:rsidP="321BD48B">
            <w:pPr>
              <w:pStyle w:val="ListParagraph"/>
              <w:rPr>
                <w:rFonts w:eastAsiaTheme="minorEastAsia"/>
              </w:rPr>
            </w:pPr>
          </w:p>
        </w:tc>
      </w:tr>
    </w:tbl>
    <w:p w14:paraId="3C5F0481" w14:textId="77777777" w:rsidR="00CE1AAA" w:rsidRDefault="00CE1AAA" w:rsidP="321BD48B">
      <w:pPr>
        <w:rPr>
          <w:rFonts w:eastAsiaTheme="minorEastAsia"/>
        </w:rPr>
      </w:pPr>
    </w:p>
    <w:p w14:paraId="3C5F04CA" w14:textId="77777777" w:rsidR="007F1D5A" w:rsidRDefault="007F1D5A" w:rsidP="00F1527D">
      <w:pPr>
        <w:rPr>
          <w:sz w:val="24"/>
          <w:szCs w:val="24"/>
        </w:rPr>
      </w:pPr>
    </w:p>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74"/>
        <w:gridCol w:w="489"/>
        <w:gridCol w:w="489"/>
        <w:gridCol w:w="489"/>
        <w:gridCol w:w="2915"/>
        <w:gridCol w:w="489"/>
        <w:gridCol w:w="489"/>
        <w:gridCol w:w="489"/>
        <w:gridCol w:w="2755"/>
      </w:tblGrid>
      <w:tr w:rsidR="003935D3" w14:paraId="7BF6264B" w14:textId="77777777" w:rsidTr="005D7B29">
        <w:trPr>
          <w:tblHeader/>
        </w:trPr>
        <w:tc>
          <w:tcPr>
            <w:tcW w:w="5000" w:type="pct"/>
            <w:gridSpan w:val="11"/>
            <w:shd w:val="clear" w:color="auto" w:fill="F2F2F2" w:themeFill="background1" w:themeFillShade="F2"/>
          </w:tcPr>
          <w:p w14:paraId="0084A68D" w14:textId="77777777" w:rsidR="003935D3" w:rsidRPr="00957A37" w:rsidRDefault="003935D3" w:rsidP="005D7B29">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3935D3" w14:paraId="68A0BCB5" w14:textId="77777777" w:rsidTr="00A444AF">
        <w:trPr>
          <w:tblHeader/>
        </w:trPr>
        <w:tc>
          <w:tcPr>
            <w:tcW w:w="2204" w:type="pct"/>
            <w:gridSpan w:val="3"/>
            <w:shd w:val="clear" w:color="auto" w:fill="F2F2F2" w:themeFill="background1" w:themeFillShade="F2"/>
          </w:tcPr>
          <w:p w14:paraId="2D27F87F" w14:textId="77777777" w:rsidR="003935D3" w:rsidRDefault="003935D3" w:rsidP="005D7B29">
            <w:r w:rsidRPr="00957A37">
              <w:rPr>
                <w:rFonts w:ascii="Lucida Sans" w:hAnsi="Lucida Sans"/>
                <w:b/>
              </w:rPr>
              <w:t>(1) Risk identification</w:t>
            </w:r>
          </w:p>
        </w:tc>
        <w:tc>
          <w:tcPr>
            <w:tcW w:w="1424" w:type="pct"/>
            <w:gridSpan w:val="4"/>
            <w:shd w:val="clear" w:color="auto" w:fill="F2F2F2" w:themeFill="background1" w:themeFillShade="F2"/>
          </w:tcPr>
          <w:p w14:paraId="7174D8B4" w14:textId="77777777" w:rsidR="003935D3" w:rsidRDefault="003935D3" w:rsidP="005D7B29">
            <w:r w:rsidRPr="00957A37">
              <w:rPr>
                <w:rFonts w:ascii="Lucida Sans" w:hAnsi="Lucida Sans"/>
                <w:b/>
              </w:rPr>
              <w:t>(2) Risk assessment</w:t>
            </w:r>
          </w:p>
        </w:tc>
        <w:tc>
          <w:tcPr>
            <w:tcW w:w="1373" w:type="pct"/>
            <w:gridSpan w:val="4"/>
            <w:shd w:val="clear" w:color="auto" w:fill="F2F2F2" w:themeFill="background1" w:themeFillShade="F2"/>
          </w:tcPr>
          <w:p w14:paraId="2AAA76EA" w14:textId="77777777" w:rsidR="003935D3" w:rsidRDefault="003935D3" w:rsidP="005D7B29">
            <w:r w:rsidRPr="00957A37">
              <w:rPr>
                <w:rFonts w:ascii="Lucida Sans" w:hAnsi="Lucida Sans"/>
                <w:b/>
              </w:rPr>
              <w:t>(3) Risk management</w:t>
            </w:r>
          </w:p>
        </w:tc>
      </w:tr>
      <w:tr w:rsidR="003935D3" w14:paraId="3620604A" w14:textId="77777777" w:rsidTr="00A444AF">
        <w:trPr>
          <w:tblHeader/>
        </w:trPr>
        <w:tc>
          <w:tcPr>
            <w:tcW w:w="658" w:type="pct"/>
            <w:vMerge w:val="restart"/>
            <w:shd w:val="clear" w:color="auto" w:fill="F2F2F2" w:themeFill="background1" w:themeFillShade="F2"/>
          </w:tcPr>
          <w:p w14:paraId="79745374" w14:textId="77777777" w:rsidR="003935D3" w:rsidRDefault="003935D3" w:rsidP="005D7B29">
            <w:r w:rsidRPr="00957A37">
              <w:rPr>
                <w:rFonts w:ascii="Lucida Sans" w:hAnsi="Lucida Sans"/>
                <w:b/>
              </w:rPr>
              <w:t>Hazard</w:t>
            </w:r>
          </w:p>
        </w:tc>
        <w:tc>
          <w:tcPr>
            <w:tcW w:w="872" w:type="pct"/>
            <w:vMerge w:val="restart"/>
            <w:shd w:val="clear" w:color="auto" w:fill="F2F2F2" w:themeFill="background1" w:themeFillShade="F2"/>
          </w:tcPr>
          <w:p w14:paraId="7EB271F6" w14:textId="77777777" w:rsidR="003935D3" w:rsidRPr="00957A37" w:rsidRDefault="003935D3" w:rsidP="005D7B29">
            <w:pPr>
              <w:jc w:val="center"/>
              <w:rPr>
                <w:rFonts w:ascii="Lucida Sans" w:hAnsi="Lucida Sans"/>
                <w:b/>
              </w:rPr>
            </w:pPr>
            <w:r w:rsidRPr="00957A37">
              <w:rPr>
                <w:rFonts w:ascii="Lucida Sans" w:hAnsi="Lucida Sans"/>
                <w:b/>
              </w:rPr>
              <w:t>Potential Consequences</w:t>
            </w:r>
          </w:p>
          <w:p w14:paraId="1ECAEF11" w14:textId="77777777" w:rsidR="003935D3" w:rsidRDefault="003935D3" w:rsidP="005D7B29"/>
        </w:tc>
        <w:tc>
          <w:tcPr>
            <w:tcW w:w="673" w:type="pct"/>
            <w:vMerge w:val="restart"/>
            <w:shd w:val="clear" w:color="auto" w:fill="F2F2F2" w:themeFill="background1" w:themeFillShade="F2"/>
          </w:tcPr>
          <w:p w14:paraId="6A422D06" w14:textId="77777777" w:rsidR="003935D3" w:rsidRPr="00957A37" w:rsidRDefault="003935D3" w:rsidP="005D7B29">
            <w:pPr>
              <w:jc w:val="center"/>
              <w:rPr>
                <w:rFonts w:ascii="Lucida Sans" w:hAnsi="Lucida Sans"/>
                <w:b/>
              </w:rPr>
            </w:pPr>
            <w:r w:rsidRPr="00957A37">
              <w:rPr>
                <w:rFonts w:ascii="Lucida Sans" w:hAnsi="Lucida Sans"/>
                <w:b/>
              </w:rPr>
              <w:t>Who might be harmed</w:t>
            </w:r>
          </w:p>
          <w:p w14:paraId="07C634D2" w14:textId="77777777" w:rsidR="003935D3" w:rsidRPr="00957A37" w:rsidRDefault="003935D3" w:rsidP="005D7B29">
            <w:pPr>
              <w:jc w:val="center"/>
              <w:rPr>
                <w:rFonts w:ascii="Lucida Sans" w:hAnsi="Lucida Sans"/>
                <w:b/>
              </w:rPr>
            </w:pPr>
          </w:p>
          <w:p w14:paraId="59E51682" w14:textId="77777777" w:rsidR="003935D3" w:rsidRPr="00957A37" w:rsidRDefault="003935D3" w:rsidP="005D7B29">
            <w:pPr>
              <w:jc w:val="center"/>
              <w:rPr>
                <w:rFonts w:ascii="Lucida Sans" w:hAnsi="Lucida Sans"/>
                <w:b/>
              </w:rPr>
            </w:pPr>
            <w:r w:rsidRPr="00957A37">
              <w:rPr>
                <w:rFonts w:ascii="Lucida Sans" w:hAnsi="Lucida Sans"/>
                <w:b/>
              </w:rPr>
              <w:t>(user; those nearby; those in the vicinity; members of the public)</w:t>
            </w:r>
          </w:p>
          <w:p w14:paraId="449D583C" w14:textId="77777777" w:rsidR="003935D3" w:rsidRDefault="003935D3" w:rsidP="005D7B29"/>
        </w:tc>
        <w:tc>
          <w:tcPr>
            <w:tcW w:w="477" w:type="pct"/>
            <w:gridSpan w:val="3"/>
            <w:shd w:val="clear" w:color="auto" w:fill="F2F2F2" w:themeFill="background1" w:themeFillShade="F2"/>
          </w:tcPr>
          <w:p w14:paraId="634EDBEC" w14:textId="77777777" w:rsidR="003935D3" w:rsidRDefault="003935D3" w:rsidP="005D7B29">
            <w:r w:rsidRPr="00957A37">
              <w:rPr>
                <w:rFonts w:ascii="Lucida Sans" w:hAnsi="Lucida Sans"/>
                <w:b/>
              </w:rPr>
              <w:t>Inherent</w:t>
            </w:r>
          </w:p>
        </w:tc>
        <w:tc>
          <w:tcPr>
            <w:tcW w:w="947" w:type="pct"/>
            <w:shd w:val="clear" w:color="auto" w:fill="F2F2F2" w:themeFill="background1" w:themeFillShade="F2"/>
          </w:tcPr>
          <w:p w14:paraId="6357DCAD" w14:textId="77777777" w:rsidR="003935D3" w:rsidRDefault="003935D3" w:rsidP="005D7B29"/>
        </w:tc>
        <w:tc>
          <w:tcPr>
            <w:tcW w:w="477" w:type="pct"/>
            <w:gridSpan w:val="3"/>
            <w:shd w:val="clear" w:color="auto" w:fill="F2F2F2" w:themeFill="background1" w:themeFillShade="F2"/>
          </w:tcPr>
          <w:p w14:paraId="3CB9C0EC" w14:textId="77777777" w:rsidR="003935D3" w:rsidRDefault="003935D3" w:rsidP="005D7B29">
            <w:r w:rsidRPr="00957A37">
              <w:rPr>
                <w:rFonts w:ascii="Lucida Sans" w:hAnsi="Lucida Sans"/>
                <w:b/>
              </w:rPr>
              <w:t>Residual</w:t>
            </w:r>
          </w:p>
        </w:tc>
        <w:tc>
          <w:tcPr>
            <w:tcW w:w="896" w:type="pct"/>
            <w:vMerge w:val="restart"/>
            <w:shd w:val="clear" w:color="auto" w:fill="F2F2F2" w:themeFill="background1" w:themeFillShade="F2"/>
          </w:tcPr>
          <w:p w14:paraId="3D2B030A" w14:textId="77777777" w:rsidR="003935D3" w:rsidRDefault="003935D3" w:rsidP="005D7B29">
            <w:r w:rsidRPr="00957A37">
              <w:rPr>
                <w:rFonts w:ascii="Lucida Sans" w:hAnsi="Lucida Sans"/>
                <w:b/>
              </w:rPr>
              <w:t>Further controls (use the risk hierarchy)</w:t>
            </w:r>
          </w:p>
        </w:tc>
      </w:tr>
      <w:tr w:rsidR="003935D3" w14:paraId="573C2B6F" w14:textId="77777777" w:rsidTr="00A444AF">
        <w:trPr>
          <w:cantSplit/>
          <w:trHeight w:val="1510"/>
          <w:tblHeader/>
        </w:trPr>
        <w:tc>
          <w:tcPr>
            <w:tcW w:w="658" w:type="pct"/>
            <w:vMerge/>
            <w:shd w:val="clear" w:color="auto" w:fill="F2F2F2" w:themeFill="background1" w:themeFillShade="F2"/>
          </w:tcPr>
          <w:p w14:paraId="131ABF91" w14:textId="77777777" w:rsidR="003935D3" w:rsidRDefault="003935D3" w:rsidP="005D7B29"/>
        </w:tc>
        <w:tc>
          <w:tcPr>
            <w:tcW w:w="872" w:type="pct"/>
            <w:vMerge/>
            <w:shd w:val="clear" w:color="auto" w:fill="F2F2F2" w:themeFill="background1" w:themeFillShade="F2"/>
          </w:tcPr>
          <w:p w14:paraId="0433D880" w14:textId="77777777" w:rsidR="003935D3" w:rsidRDefault="003935D3" w:rsidP="005D7B29"/>
        </w:tc>
        <w:tc>
          <w:tcPr>
            <w:tcW w:w="673" w:type="pct"/>
            <w:vMerge/>
            <w:shd w:val="clear" w:color="auto" w:fill="F2F2F2" w:themeFill="background1" w:themeFillShade="F2"/>
          </w:tcPr>
          <w:p w14:paraId="54054A2A" w14:textId="77777777" w:rsidR="003935D3" w:rsidRDefault="003935D3" w:rsidP="005D7B29"/>
        </w:tc>
        <w:tc>
          <w:tcPr>
            <w:tcW w:w="159" w:type="pct"/>
            <w:shd w:val="clear" w:color="auto" w:fill="F2F2F2" w:themeFill="background1" w:themeFillShade="F2"/>
            <w:textDirection w:val="btLr"/>
          </w:tcPr>
          <w:p w14:paraId="69FB18C7" w14:textId="77777777" w:rsidR="003935D3" w:rsidRDefault="003935D3" w:rsidP="005D7B29">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60F27D3B" w14:textId="77777777" w:rsidR="003935D3" w:rsidRDefault="003935D3" w:rsidP="005D7B29">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51BB32B3" w14:textId="77777777" w:rsidR="003935D3" w:rsidRDefault="003935D3" w:rsidP="005D7B29">
            <w:pPr>
              <w:ind w:left="113" w:right="113"/>
            </w:pPr>
            <w:r w:rsidRPr="00957A37">
              <w:rPr>
                <w:rFonts w:ascii="Lucida Sans" w:hAnsi="Lucida Sans"/>
                <w:b/>
              </w:rPr>
              <w:t>Score</w:t>
            </w:r>
          </w:p>
        </w:tc>
        <w:tc>
          <w:tcPr>
            <w:tcW w:w="947" w:type="pct"/>
            <w:shd w:val="clear" w:color="auto" w:fill="F2F2F2" w:themeFill="background1" w:themeFillShade="F2"/>
          </w:tcPr>
          <w:p w14:paraId="1594D6F2" w14:textId="77777777" w:rsidR="003935D3" w:rsidRDefault="003935D3" w:rsidP="005D7B29">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0A06B432" w14:textId="77777777" w:rsidR="003935D3" w:rsidRDefault="003935D3" w:rsidP="005D7B29">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E3B9112" w14:textId="77777777" w:rsidR="003935D3" w:rsidRDefault="003935D3" w:rsidP="005D7B29">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0E392E24" w14:textId="77777777" w:rsidR="003935D3" w:rsidRDefault="003935D3" w:rsidP="005D7B29">
            <w:pPr>
              <w:ind w:left="113" w:right="113"/>
            </w:pPr>
            <w:r w:rsidRPr="00957A37">
              <w:rPr>
                <w:rFonts w:ascii="Lucida Sans" w:hAnsi="Lucida Sans"/>
                <w:b/>
              </w:rPr>
              <w:t>Score</w:t>
            </w:r>
          </w:p>
        </w:tc>
        <w:tc>
          <w:tcPr>
            <w:tcW w:w="896" w:type="pct"/>
            <w:vMerge/>
            <w:shd w:val="clear" w:color="auto" w:fill="F2F2F2" w:themeFill="background1" w:themeFillShade="F2"/>
          </w:tcPr>
          <w:p w14:paraId="42ABE34F" w14:textId="77777777" w:rsidR="003935D3" w:rsidRDefault="003935D3" w:rsidP="005D7B29"/>
        </w:tc>
      </w:tr>
      <w:tr w:rsidR="003935D3" w14:paraId="5583FC8A" w14:textId="77777777" w:rsidTr="005D7B29">
        <w:trPr>
          <w:cantSplit/>
          <w:trHeight w:val="494"/>
        </w:trPr>
        <w:tc>
          <w:tcPr>
            <w:tcW w:w="5000" w:type="pct"/>
            <w:gridSpan w:val="11"/>
            <w:shd w:val="clear" w:color="auto" w:fill="B8CCE4" w:themeFill="accent1" w:themeFillTint="66"/>
          </w:tcPr>
          <w:p w14:paraId="3A5B2415" w14:textId="77777777" w:rsidR="003935D3" w:rsidRPr="00E71CC6" w:rsidRDefault="003935D3" w:rsidP="005D7B29">
            <w:pPr>
              <w:rPr>
                <w:rFonts w:cstheme="minorHAnsi"/>
                <w:b/>
                <w:bCs/>
              </w:rPr>
            </w:pPr>
            <w:r>
              <w:rPr>
                <w:rFonts w:cstheme="minorHAnsi"/>
                <w:b/>
                <w:bCs/>
              </w:rPr>
              <w:t>General Considerations (including group meetings)</w:t>
            </w:r>
          </w:p>
        </w:tc>
      </w:tr>
      <w:tr w:rsidR="003935D3" w14:paraId="7822BC3B" w14:textId="77777777" w:rsidTr="00A444AF">
        <w:trPr>
          <w:cantSplit/>
          <w:trHeight w:val="1296"/>
        </w:trPr>
        <w:tc>
          <w:tcPr>
            <w:tcW w:w="658" w:type="pct"/>
            <w:shd w:val="clear" w:color="auto" w:fill="FFFFFF" w:themeFill="background1"/>
          </w:tcPr>
          <w:p w14:paraId="437C1BD7" w14:textId="77777777" w:rsidR="003935D3" w:rsidRPr="00DE0179" w:rsidRDefault="003935D3" w:rsidP="005D7B29">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0B44DB8E" w14:textId="77777777" w:rsidR="003935D3" w:rsidRPr="00F243B2" w:rsidRDefault="003935D3" w:rsidP="005D7B29">
            <w:pPr>
              <w:rPr>
                <w:rFonts w:cstheme="minorHAnsi"/>
              </w:rPr>
            </w:pPr>
            <w:r w:rsidRPr="00A8067A">
              <w:t>Soft tissue injury e.g., sprain, bruising. Potential broke</w:t>
            </w:r>
            <w:r w:rsidRPr="007D7C6E">
              <w:t>n ankle or other breaks i.e. wrists etc. Links directly to weather and ground surfaces</w:t>
            </w:r>
            <w:r>
              <w:t>.</w:t>
            </w:r>
          </w:p>
        </w:tc>
        <w:tc>
          <w:tcPr>
            <w:tcW w:w="673" w:type="pct"/>
            <w:shd w:val="clear" w:color="auto" w:fill="FFFFFF" w:themeFill="background1"/>
          </w:tcPr>
          <w:p w14:paraId="6BA77EE5" w14:textId="77777777" w:rsidR="003935D3" w:rsidRPr="00F243B2" w:rsidRDefault="003935D3" w:rsidP="005D7B2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3BC0CC2" w14:textId="77777777" w:rsidR="003935D3" w:rsidRPr="00F243B2" w:rsidRDefault="003935D3" w:rsidP="005D7B29">
            <w:pPr>
              <w:rPr>
                <w:rFonts w:cstheme="minorHAnsi"/>
              </w:rPr>
            </w:pPr>
            <w:r w:rsidRPr="003E147E">
              <w:rPr>
                <w:rFonts w:cstheme="minorHAnsi"/>
              </w:rPr>
              <w:t>2</w:t>
            </w:r>
          </w:p>
        </w:tc>
        <w:tc>
          <w:tcPr>
            <w:tcW w:w="159" w:type="pct"/>
            <w:shd w:val="clear" w:color="auto" w:fill="FFFFFF" w:themeFill="background1"/>
          </w:tcPr>
          <w:p w14:paraId="304221CE" w14:textId="77777777" w:rsidR="003935D3" w:rsidRPr="00F243B2" w:rsidRDefault="003935D3" w:rsidP="005D7B29">
            <w:pPr>
              <w:rPr>
                <w:rFonts w:cstheme="minorHAnsi"/>
              </w:rPr>
            </w:pPr>
            <w:r w:rsidRPr="003E147E">
              <w:rPr>
                <w:rFonts w:cstheme="minorHAnsi"/>
              </w:rPr>
              <w:t>3</w:t>
            </w:r>
          </w:p>
        </w:tc>
        <w:tc>
          <w:tcPr>
            <w:tcW w:w="159" w:type="pct"/>
            <w:shd w:val="clear" w:color="auto" w:fill="FFFFFF" w:themeFill="background1"/>
          </w:tcPr>
          <w:p w14:paraId="74179F91" w14:textId="77777777" w:rsidR="003935D3" w:rsidRPr="00F243B2" w:rsidRDefault="003935D3" w:rsidP="005D7B29">
            <w:pPr>
              <w:rPr>
                <w:rFonts w:cstheme="minorHAnsi"/>
              </w:rPr>
            </w:pPr>
            <w:r w:rsidRPr="003E147E">
              <w:rPr>
                <w:rFonts w:cstheme="minorHAnsi"/>
              </w:rPr>
              <w:t>6</w:t>
            </w:r>
          </w:p>
        </w:tc>
        <w:tc>
          <w:tcPr>
            <w:tcW w:w="947" w:type="pct"/>
            <w:shd w:val="clear" w:color="auto" w:fill="FFFFFF" w:themeFill="background1"/>
          </w:tcPr>
          <w:p w14:paraId="495185AC" w14:textId="77777777" w:rsidR="003935D3" w:rsidRPr="00323D99" w:rsidRDefault="003935D3" w:rsidP="005D7B2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5781E509" w14:textId="77777777" w:rsidR="003935D3" w:rsidRPr="00323D99" w:rsidRDefault="003935D3" w:rsidP="005D7B29">
            <w:pPr>
              <w:rPr>
                <w:rFonts w:cstheme="minorHAnsi"/>
              </w:rPr>
            </w:pPr>
            <w:r w:rsidRPr="00323D99">
              <w:rPr>
                <w:rFonts w:cstheme="minorHAnsi"/>
              </w:rPr>
              <w:t>1</w:t>
            </w:r>
          </w:p>
        </w:tc>
        <w:tc>
          <w:tcPr>
            <w:tcW w:w="159" w:type="pct"/>
            <w:shd w:val="clear" w:color="auto" w:fill="FFFFFF" w:themeFill="background1"/>
          </w:tcPr>
          <w:p w14:paraId="2D3C6409" w14:textId="77777777" w:rsidR="003935D3" w:rsidRPr="00323D99" w:rsidRDefault="003935D3" w:rsidP="005D7B29">
            <w:pPr>
              <w:rPr>
                <w:rFonts w:cstheme="minorHAnsi"/>
              </w:rPr>
            </w:pPr>
            <w:r w:rsidRPr="00323D99">
              <w:rPr>
                <w:rFonts w:cstheme="minorHAnsi"/>
              </w:rPr>
              <w:t>3</w:t>
            </w:r>
          </w:p>
        </w:tc>
        <w:tc>
          <w:tcPr>
            <w:tcW w:w="159" w:type="pct"/>
            <w:shd w:val="clear" w:color="auto" w:fill="FFFFFF" w:themeFill="background1"/>
          </w:tcPr>
          <w:p w14:paraId="00D677FA" w14:textId="77777777" w:rsidR="003935D3" w:rsidRPr="00323D99" w:rsidRDefault="003935D3" w:rsidP="005D7B29">
            <w:pPr>
              <w:rPr>
                <w:rFonts w:cstheme="minorHAnsi"/>
              </w:rPr>
            </w:pPr>
            <w:r w:rsidRPr="00323D99">
              <w:rPr>
                <w:rFonts w:cstheme="minorHAnsi"/>
              </w:rPr>
              <w:t>3</w:t>
            </w:r>
          </w:p>
        </w:tc>
        <w:tc>
          <w:tcPr>
            <w:tcW w:w="896" w:type="pct"/>
            <w:shd w:val="clear" w:color="auto" w:fill="FFFFFF" w:themeFill="background1"/>
          </w:tcPr>
          <w:p w14:paraId="3EC568F8" w14:textId="77777777" w:rsidR="003935D3" w:rsidRPr="00323D99" w:rsidRDefault="003935D3" w:rsidP="005D7B29">
            <w:r w:rsidRPr="00323D99">
              <w:t>If the injury is serious and participant in a lot of pain or discomfort, seek medical attention immediately.</w:t>
            </w:r>
          </w:p>
          <w:p w14:paraId="3658BFF2" w14:textId="77777777" w:rsidR="003935D3" w:rsidRPr="00323D99" w:rsidRDefault="003935D3" w:rsidP="005D7B29">
            <w:r w:rsidRPr="00323D99">
              <w:t>Call 999 in an emergency.</w:t>
            </w:r>
          </w:p>
          <w:p w14:paraId="05C881A8" w14:textId="77777777" w:rsidR="003935D3" w:rsidRPr="00323D99" w:rsidRDefault="003935D3" w:rsidP="005D7B29">
            <w:pPr>
              <w:rPr>
                <w:rFonts w:cstheme="minorHAnsi"/>
              </w:rPr>
            </w:pPr>
            <w:r w:rsidRPr="00323D99">
              <w:t>Any incidents need to be reported as soon as possible ensuring duty manager/health and safety officers have been informed. Follow SUSU incident report policy.</w:t>
            </w:r>
          </w:p>
        </w:tc>
      </w:tr>
      <w:tr w:rsidR="003935D3" w14:paraId="3FC41B24" w14:textId="77777777" w:rsidTr="00A444AF">
        <w:trPr>
          <w:cantSplit/>
          <w:trHeight w:val="1296"/>
        </w:trPr>
        <w:tc>
          <w:tcPr>
            <w:tcW w:w="658" w:type="pct"/>
            <w:shd w:val="clear" w:color="auto" w:fill="FFFFFF" w:themeFill="background1"/>
          </w:tcPr>
          <w:p w14:paraId="679C1818" w14:textId="77777777" w:rsidR="003935D3" w:rsidRPr="00DE0179" w:rsidRDefault="003935D3" w:rsidP="005D7B29">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6A5549E0" w14:textId="77777777" w:rsidR="003935D3" w:rsidRPr="00A8067A" w:rsidRDefault="003935D3" w:rsidP="005D7B29">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73" w:type="pct"/>
            <w:shd w:val="clear" w:color="auto" w:fill="FFFFFF" w:themeFill="background1"/>
          </w:tcPr>
          <w:p w14:paraId="65000B90" w14:textId="77777777" w:rsidR="003935D3" w:rsidRPr="00323D99" w:rsidRDefault="003935D3" w:rsidP="005D7B29">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4DC87073" w14:textId="77777777" w:rsidR="003935D3" w:rsidRPr="00323D99" w:rsidRDefault="003935D3" w:rsidP="005D7B29">
            <w:pPr>
              <w:rPr>
                <w:rFonts w:cstheme="minorHAnsi"/>
              </w:rPr>
            </w:pPr>
            <w:r w:rsidRPr="00323D99">
              <w:rPr>
                <w:rFonts w:cstheme="minorHAnsi"/>
              </w:rPr>
              <w:t>1</w:t>
            </w:r>
          </w:p>
        </w:tc>
        <w:tc>
          <w:tcPr>
            <w:tcW w:w="159" w:type="pct"/>
            <w:shd w:val="clear" w:color="auto" w:fill="FFFFFF" w:themeFill="background1"/>
          </w:tcPr>
          <w:p w14:paraId="1D8EBD27" w14:textId="77777777" w:rsidR="003935D3" w:rsidRPr="00323D99" w:rsidRDefault="003935D3" w:rsidP="005D7B29">
            <w:pPr>
              <w:rPr>
                <w:rFonts w:cstheme="minorHAnsi"/>
              </w:rPr>
            </w:pPr>
            <w:r w:rsidRPr="00323D99">
              <w:rPr>
                <w:rFonts w:cstheme="minorHAnsi"/>
              </w:rPr>
              <w:t>5</w:t>
            </w:r>
          </w:p>
        </w:tc>
        <w:tc>
          <w:tcPr>
            <w:tcW w:w="159" w:type="pct"/>
            <w:shd w:val="clear" w:color="auto" w:fill="FFFFFF" w:themeFill="background1"/>
          </w:tcPr>
          <w:p w14:paraId="07FB3EB0" w14:textId="77777777" w:rsidR="003935D3" w:rsidRPr="00323D99" w:rsidRDefault="003935D3" w:rsidP="005D7B29">
            <w:pPr>
              <w:rPr>
                <w:rFonts w:cstheme="minorHAnsi"/>
              </w:rPr>
            </w:pPr>
            <w:r w:rsidRPr="00323D99">
              <w:rPr>
                <w:rFonts w:cstheme="minorHAnsi"/>
              </w:rPr>
              <w:t>5</w:t>
            </w:r>
          </w:p>
        </w:tc>
        <w:tc>
          <w:tcPr>
            <w:tcW w:w="947" w:type="pct"/>
            <w:shd w:val="clear" w:color="auto" w:fill="FFFFFF" w:themeFill="background1"/>
          </w:tcPr>
          <w:p w14:paraId="4CA09E48" w14:textId="77777777" w:rsidR="003935D3" w:rsidRPr="00323D99" w:rsidRDefault="003935D3" w:rsidP="005D7B29">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48E520C6" w14:textId="77777777" w:rsidR="003935D3" w:rsidRPr="00323D99" w:rsidRDefault="003935D3" w:rsidP="005D7B29">
            <w:pPr>
              <w:rPr>
                <w:rFonts w:ascii="Calibri" w:eastAsia="Calibri" w:hAnsi="Calibri" w:cs="Calibri"/>
              </w:rPr>
            </w:pPr>
          </w:p>
          <w:p w14:paraId="192725FF" w14:textId="77777777" w:rsidR="003935D3" w:rsidRPr="00323D99" w:rsidRDefault="003935D3" w:rsidP="005D7B29">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0DE967DB" w14:textId="77777777" w:rsidR="003935D3" w:rsidRPr="00323D99" w:rsidRDefault="003935D3" w:rsidP="005D7B29">
            <w:pPr>
              <w:rPr>
                <w:rFonts w:ascii="Calibri" w:eastAsia="Calibri" w:hAnsi="Calibri" w:cs="Calibri"/>
              </w:rPr>
            </w:pPr>
          </w:p>
          <w:p w14:paraId="4E41E339" w14:textId="77777777" w:rsidR="003935D3" w:rsidRPr="00323D99" w:rsidRDefault="003935D3" w:rsidP="005D7B29">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50B6D10E" w14:textId="77777777" w:rsidR="003935D3" w:rsidRPr="00323D99" w:rsidRDefault="003935D3" w:rsidP="005D7B29">
            <w:pPr>
              <w:rPr>
                <w:rFonts w:ascii="Calibri" w:eastAsia="Calibri" w:hAnsi="Calibri" w:cs="Calibri"/>
                <w:bCs/>
              </w:rPr>
            </w:pPr>
          </w:p>
          <w:p w14:paraId="107EEDA4" w14:textId="77777777" w:rsidR="003935D3" w:rsidRPr="00323D99" w:rsidRDefault="003935D3" w:rsidP="005D7B29">
            <w:pPr>
              <w:rPr>
                <w:bCs/>
              </w:rPr>
            </w:pPr>
            <w:r w:rsidRPr="00323D99">
              <w:rPr>
                <w:bCs/>
              </w:rPr>
              <w:t xml:space="preserve">Consider accessibility requirements </w:t>
            </w:r>
          </w:p>
        </w:tc>
        <w:tc>
          <w:tcPr>
            <w:tcW w:w="159" w:type="pct"/>
            <w:shd w:val="clear" w:color="auto" w:fill="FFFFFF" w:themeFill="background1"/>
          </w:tcPr>
          <w:p w14:paraId="706F611A" w14:textId="77777777" w:rsidR="003935D3" w:rsidRPr="00323D99" w:rsidRDefault="003935D3" w:rsidP="005D7B29">
            <w:pPr>
              <w:rPr>
                <w:rFonts w:cstheme="minorHAnsi"/>
              </w:rPr>
            </w:pPr>
            <w:r w:rsidRPr="00323D99">
              <w:rPr>
                <w:rFonts w:cstheme="minorHAnsi"/>
              </w:rPr>
              <w:t>1</w:t>
            </w:r>
          </w:p>
        </w:tc>
        <w:tc>
          <w:tcPr>
            <w:tcW w:w="159" w:type="pct"/>
            <w:shd w:val="clear" w:color="auto" w:fill="FFFFFF" w:themeFill="background1"/>
          </w:tcPr>
          <w:p w14:paraId="7BED08F2" w14:textId="77777777" w:rsidR="003935D3" w:rsidRPr="00323D99" w:rsidRDefault="003935D3" w:rsidP="005D7B29">
            <w:pPr>
              <w:rPr>
                <w:rFonts w:cstheme="minorHAnsi"/>
              </w:rPr>
            </w:pPr>
            <w:r w:rsidRPr="00323D99">
              <w:rPr>
                <w:rFonts w:cstheme="minorHAnsi"/>
              </w:rPr>
              <w:t>4</w:t>
            </w:r>
          </w:p>
        </w:tc>
        <w:tc>
          <w:tcPr>
            <w:tcW w:w="159" w:type="pct"/>
            <w:shd w:val="clear" w:color="auto" w:fill="FFFFFF" w:themeFill="background1"/>
          </w:tcPr>
          <w:p w14:paraId="4F7D1856" w14:textId="77777777" w:rsidR="003935D3" w:rsidRPr="00323D99" w:rsidRDefault="003935D3" w:rsidP="005D7B29">
            <w:pPr>
              <w:rPr>
                <w:rFonts w:cstheme="minorHAnsi"/>
              </w:rPr>
            </w:pPr>
            <w:r w:rsidRPr="00323D99">
              <w:rPr>
                <w:rFonts w:cstheme="minorHAnsi"/>
              </w:rPr>
              <w:t>4</w:t>
            </w:r>
          </w:p>
        </w:tc>
        <w:tc>
          <w:tcPr>
            <w:tcW w:w="896" w:type="pct"/>
            <w:shd w:val="clear" w:color="auto" w:fill="FFFFFF" w:themeFill="background1"/>
          </w:tcPr>
          <w:p w14:paraId="0D1B6ECA" w14:textId="77777777" w:rsidR="003935D3" w:rsidRPr="00323D99" w:rsidRDefault="003935D3" w:rsidP="005D7B29">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70760329" w14:textId="77777777" w:rsidR="003935D3" w:rsidRPr="00323D99" w:rsidRDefault="003935D3" w:rsidP="005D7B29">
            <w:pPr>
              <w:rPr>
                <w:rFonts w:ascii="Calibri" w:eastAsia="Calibri" w:hAnsi="Calibri" w:cs="Calibri"/>
              </w:rPr>
            </w:pPr>
          </w:p>
          <w:p w14:paraId="7A643C8B" w14:textId="77777777" w:rsidR="003935D3" w:rsidRPr="00323D99" w:rsidRDefault="003935D3" w:rsidP="005D7B29">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72739C0D" w14:textId="77777777" w:rsidR="003935D3" w:rsidRPr="00323D99" w:rsidRDefault="003935D3" w:rsidP="005D7B29">
            <w:pPr>
              <w:rPr>
                <w:rFonts w:ascii="Calibri" w:eastAsia="Calibri" w:hAnsi="Calibri" w:cs="Calibri"/>
              </w:rPr>
            </w:pPr>
          </w:p>
          <w:p w14:paraId="58368CCB" w14:textId="77777777" w:rsidR="003935D3" w:rsidRPr="00323D99" w:rsidRDefault="003935D3" w:rsidP="005D7B29">
            <w:r w:rsidRPr="00323D99">
              <w:t>Any incidents need to be reported as soon as possible ensuring duty manager/health and safety officers have been informed. Follow SUSU incident report policy.</w:t>
            </w:r>
          </w:p>
        </w:tc>
      </w:tr>
      <w:tr w:rsidR="003935D3" w14:paraId="35FF3F09" w14:textId="77777777" w:rsidTr="00A444AF">
        <w:trPr>
          <w:cantSplit/>
          <w:trHeight w:val="1296"/>
        </w:trPr>
        <w:tc>
          <w:tcPr>
            <w:tcW w:w="658" w:type="pct"/>
            <w:shd w:val="clear" w:color="auto" w:fill="FFFFFF" w:themeFill="background1"/>
          </w:tcPr>
          <w:p w14:paraId="61521449" w14:textId="77777777" w:rsidR="003935D3" w:rsidRDefault="003935D3" w:rsidP="005D7B29">
            <w:pPr>
              <w:rPr>
                <w:rFonts w:ascii="Calibri" w:eastAsia="Calibri" w:hAnsi="Calibri" w:cs="Calibri"/>
              </w:rPr>
            </w:pPr>
            <w:r w:rsidRPr="00DE0179">
              <w:rPr>
                <w:rFonts w:ascii="Calibri" w:eastAsia="Calibri" w:hAnsi="Calibri" w:cs="Calibri"/>
                <w:b/>
                <w:bCs/>
              </w:rPr>
              <w:lastRenderedPageBreak/>
              <w:t>Setting up/moving or chairs/tables/other objects in the area</w:t>
            </w:r>
            <w:r>
              <w:rPr>
                <w:rFonts w:ascii="Calibri" w:eastAsia="Calibri" w:hAnsi="Calibri" w:cs="Calibri"/>
              </w:rPr>
              <w:t>.</w:t>
            </w:r>
          </w:p>
        </w:tc>
        <w:tc>
          <w:tcPr>
            <w:tcW w:w="872" w:type="pct"/>
            <w:shd w:val="clear" w:color="auto" w:fill="FFFFFF" w:themeFill="background1"/>
          </w:tcPr>
          <w:p w14:paraId="24E1170D" w14:textId="77777777" w:rsidR="003935D3" w:rsidRPr="00A8067A" w:rsidRDefault="003935D3" w:rsidP="005D7B29">
            <w:r>
              <w:rPr>
                <w:rFonts w:ascii="Calibri" w:eastAsia="Calibri" w:hAnsi="Calibri" w:cs="Calibri"/>
              </w:rPr>
              <w:t>Bruising or broken bones from tripping over table and chairs.</w:t>
            </w:r>
          </w:p>
        </w:tc>
        <w:tc>
          <w:tcPr>
            <w:tcW w:w="673" w:type="pct"/>
            <w:shd w:val="clear" w:color="auto" w:fill="FFFFFF" w:themeFill="background1"/>
          </w:tcPr>
          <w:p w14:paraId="6A3E2217" w14:textId="77777777" w:rsidR="003935D3" w:rsidRPr="007D7C6E" w:rsidRDefault="003935D3" w:rsidP="005D7B29">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6CAEBA6C" w14:textId="77777777" w:rsidR="003935D3" w:rsidRPr="00D67CA5" w:rsidRDefault="003935D3" w:rsidP="005D7B29">
            <w:pPr>
              <w:rPr>
                <w:rFonts w:cstheme="minorHAnsi"/>
              </w:rPr>
            </w:pPr>
            <w:r w:rsidRPr="00D67CA5">
              <w:rPr>
                <w:rFonts w:eastAsia="Calibri" w:cstheme="minorHAnsi"/>
              </w:rPr>
              <w:t>2</w:t>
            </w:r>
          </w:p>
        </w:tc>
        <w:tc>
          <w:tcPr>
            <w:tcW w:w="159" w:type="pct"/>
            <w:shd w:val="clear" w:color="auto" w:fill="FFFFFF" w:themeFill="background1"/>
          </w:tcPr>
          <w:p w14:paraId="0632BAEC" w14:textId="77777777" w:rsidR="003935D3" w:rsidRPr="00D67CA5" w:rsidRDefault="003935D3" w:rsidP="005D7B29">
            <w:pPr>
              <w:rPr>
                <w:rFonts w:cstheme="minorHAnsi"/>
              </w:rPr>
            </w:pPr>
            <w:r w:rsidRPr="00D67CA5">
              <w:rPr>
                <w:rFonts w:eastAsia="Calibri" w:cstheme="minorHAnsi"/>
              </w:rPr>
              <w:t>3</w:t>
            </w:r>
          </w:p>
        </w:tc>
        <w:tc>
          <w:tcPr>
            <w:tcW w:w="159" w:type="pct"/>
            <w:shd w:val="clear" w:color="auto" w:fill="FFFFFF" w:themeFill="background1"/>
          </w:tcPr>
          <w:p w14:paraId="6339A29C" w14:textId="77777777" w:rsidR="003935D3" w:rsidRPr="00D67CA5" w:rsidRDefault="003935D3" w:rsidP="005D7B29">
            <w:pPr>
              <w:rPr>
                <w:rFonts w:cstheme="minorHAnsi"/>
              </w:rPr>
            </w:pPr>
            <w:r w:rsidRPr="00D67CA5">
              <w:rPr>
                <w:rFonts w:eastAsia="Calibri" w:cstheme="minorHAnsi"/>
              </w:rPr>
              <w:t>6</w:t>
            </w:r>
          </w:p>
        </w:tc>
        <w:tc>
          <w:tcPr>
            <w:tcW w:w="947" w:type="pct"/>
            <w:shd w:val="clear" w:color="auto" w:fill="FFFFFF" w:themeFill="background1"/>
          </w:tcPr>
          <w:p w14:paraId="35202153" w14:textId="77777777" w:rsidR="003935D3" w:rsidRDefault="003935D3" w:rsidP="005D7B29">
            <w:pPr>
              <w:rPr>
                <w:rFonts w:ascii="Calibri" w:eastAsia="Calibri" w:hAnsi="Calibri" w:cs="Calibri"/>
              </w:rPr>
            </w:pPr>
            <w:r>
              <w:rPr>
                <w:rFonts w:ascii="Calibri" w:eastAsia="Calibri" w:hAnsi="Calibri" w:cs="Calibri"/>
              </w:rPr>
              <w:t>Make stall operators aware of the potential risks, follow manual handling guidelines</w:t>
            </w:r>
          </w:p>
          <w:p w14:paraId="2CAB4126" w14:textId="77777777" w:rsidR="003935D3" w:rsidRDefault="003935D3" w:rsidP="005D7B29">
            <w:pPr>
              <w:rPr>
                <w:rFonts w:ascii="Calibri" w:eastAsia="Calibri" w:hAnsi="Calibri" w:cs="Calibri"/>
              </w:rPr>
            </w:pPr>
          </w:p>
          <w:p w14:paraId="40EF1A08" w14:textId="77777777" w:rsidR="003935D3" w:rsidRDefault="003935D3" w:rsidP="005D7B29">
            <w:pPr>
              <w:rPr>
                <w:rFonts w:ascii="Calibri" w:eastAsia="Calibri" w:hAnsi="Calibri" w:cs="Calibri"/>
              </w:rPr>
            </w:pPr>
            <w:r>
              <w:rPr>
                <w:rFonts w:ascii="Calibri" w:eastAsia="Calibri" w:hAnsi="Calibri" w:cs="Calibri"/>
              </w:rPr>
              <w:t>Ensure that at least 2 people carry tables.</w:t>
            </w:r>
          </w:p>
          <w:p w14:paraId="2FC68CD5" w14:textId="77777777" w:rsidR="003935D3" w:rsidRDefault="003935D3" w:rsidP="005D7B29">
            <w:pPr>
              <w:rPr>
                <w:rFonts w:ascii="Calibri" w:eastAsia="Calibri" w:hAnsi="Calibri" w:cs="Calibri"/>
              </w:rPr>
            </w:pPr>
            <w:r>
              <w:rPr>
                <w:rFonts w:ascii="Calibri" w:eastAsia="Calibri" w:hAnsi="Calibri" w:cs="Calibri"/>
                <w:color w:val="000000"/>
              </w:rPr>
              <w:t>Setting up tables will be done by organisers.</w:t>
            </w:r>
          </w:p>
          <w:p w14:paraId="6F159EBE" w14:textId="77777777" w:rsidR="003935D3" w:rsidRDefault="003935D3" w:rsidP="005D7B29">
            <w:pPr>
              <w:rPr>
                <w:rFonts w:ascii="Calibri" w:eastAsia="Calibri" w:hAnsi="Calibri" w:cs="Calibri"/>
              </w:rPr>
            </w:pPr>
          </w:p>
          <w:p w14:paraId="2B77D749" w14:textId="77777777" w:rsidR="003935D3" w:rsidRDefault="003935D3" w:rsidP="005D7B29">
            <w:pPr>
              <w:rPr>
                <w:rFonts w:ascii="Calibri" w:eastAsia="Calibri" w:hAnsi="Calibri" w:cs="Calibri"/>
                <w:color w:val="000000"/>
              </w:rPr>
            </w:pPr>
            <w:r>
              <w:rPr>
                <w:rFonts w:ascii="Calibri" w:eastAsia="Calibri" w:hAnsi="Calibri" w:cs="Calibri"/>
              </w:rPr>
              <w:t>Work in teams when handling other large and bulky items.</w:t>
            </w:r>
          </w:p>
          <w:p w14:paraId="2F8AD387" w14:textId="77777777" w:rsidR="003935D3" w:rsidRDefault="003935D3" w:rsidP="005D7B29">
            <w:pPr>
              <w:rPr>
                <w:rFonts w:ascii="Calibri" w:eastAsia="Calibri" w:hAnsi="Calibri" w:cs="Calibri"/>
              </w:rPr>
            </w:pPr>
          </w:p>
          <w:p w14:paraId="7BE1AADF" w14:textId="77777777" w:rsidR="003935D3" w:rsidRDefault="003935D3" w:rsidP="005D7B29">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1B651C22" w14:textId="77777777" w:rsidR="003935D3" w:rsidRDefault="003935D3" w:rsidP="005D7B29">
            <w:pPr>
              <w:rPr>
                <w:rFonts w:ascii="Calibri" w:eastAsia="Calibri" w:hAnsi="Calibri" w:cs="Calibri"/>
              </w:rPr>
            </w:pPr>
          </w:p>
          <w:p w14:paraId="10F50637" w14:textId="77777777" w:rsidR="003935D3" w:rsidRDefault="003935D3" w:rsidP="005D7B29">
            <w:pPr>
              <w:rPr>
                <w:rFonts w:ascii="Calibri" w:eastAsia="Calibri" w:hAnsi="Calibri" w:cs="Calibri"/>
              </w:rPr>
            </w:pPr>
            <w:r>
              <w:rPr>
                <w:rFonts w:ascii="Calibri" w:eastAsia="Calibri" w:hAnsi="Calibri" w:cs="Calibri"/>
              </w:rPr>
              <w:t>Make sure anyone with any pre-existing conditions isn’t doing any unnecessary lifting and they are comfortable.</w:t>
            </w:r>
          </w:p>
          <w:p w14:paraId="22FC38DC" w14:textId="77777777" w:rsidR="003935D3" w:rsidRDefault="003935D3" w:rsidP="005D7B29">
            <w:pPr>
              <w:rPr>
                <w:bCs/>
                <w:color w:val="FF0000"/>
              </w:rPr>
            </w:pPr>
          </w:p>
          <w:p w14:paraId="411E1156" w14:textId="77777777" w:rsidR="003935D3" w:rsidRPr="007D7C6E" w:rsidRDefault="003935D3" w:rsidP="005D7B29">
            <w:pPr>
              <w:rPr>
                <w:bCs/>
                <w:color w:val="FF0000"/>
              </w:rPr>
            </w:pPr>
          </w:p>
        </w:tc>
        <w:tc>
          <w:tcPr>
            <w:tcW w:w="159" w:type="pct"/>
            <w:shd w:val="clear" w:color="auto" w:fill="FFFFFF" w:themeFill="background1"/>
          </w:tcPr>
          <w:p w14:paraId="398BD9AC" w14:textId="77777777" w:rsidR="003935D3" w:rsidRPr="00D67CA5" w:rsidRDefault="003935D3" w:rsidP="005D7B29">
            <w:pPr>
              <w:rPr>
                <w:rFonts w:cstheme="minorHAnsi"/>
                <w:color w:val="FF0000"/>
              </w:rPr>
            </w:pPr>
            <w:r w:rsidRPr="00D67CA5">
              <w:rPr>
                <w:rFonts w:eastAsia="Calibri" w:cstheme="minorHAnsi"/>
                <w:bCs/>
              </w:rPr>
              <w:t>1</w:t>
            </w:r>
          </w:p>
        </w:tc>
        <w:tc>
          <w:tcPr>
            <w:tcW w:w="159" w:type="pct"/>
            <w:shd w:val="clear" w:color="auto" w:fill="FFFFFF" w:themeFill="background1"/>
          </w:tcPr>
          <w:p w14:paraId="452A75A0" w14:textId="77777777" w:rsidR="003935D3" w:rsidRPr="00D67CA5" w:rsidRDefault="003935D3" w:rsidP="005D7B29">
            <w:pPr>
              <w:rPr>
                <w:rFonts w:cstheme="minorHAnsi"/>
                <w:color w:val="FF0000"/>
              </w:rPr>
            </w:pPr>
            <w:r w:rsidRPr="00D67CA5">
              <w:rPr>
                <w:rFonts w:eastAsia="Calibri" w:cstheme="minorHAnsi"/>
                <w:bCs/>
              </w:rPr>
              <w:t>3</w:t>
            </w:r>
          </w:p>
        </w:tc>
        <w:tc>
          <w:tcPr>
            <w:tcW w:w="159" w:type="pct"/>
            <w:shd w:val="clear" w:color="auto" w:fill="FFFFFF" w:themeFill="background1"/>
          </w:tcPr>
          <w:p w14:paraId="08EF4250" w14:textId="77777777" w:rsidR="003935D3" w:rsidRPr="00D67CA5" w:rsidRDefault="003935D3" w:rsidP="005D7B29">
            <w:pPr>
              <w:rPr>
                <w:rFonts w:cstheme="minorHAnsi"/>
                <w:color w:val="FF0000"/>
              </w:rPr>
            </w:pPr>
            <w:r w:rsidRPr="00D67CA5">
              <w:rPr>
                <w:rFonts w:eastAsia="Calibri" w:cstheme="minorHAnsi"/>
                <w:bCs/>
              </w:rPr>
              <w:t>3</w:t>
            </w:r>
          </w:p>
        </w:tc>
        <w:tc>
          <w:tcPr>
            <w:tcW w:w="896" w:type="pct"/>
            <w:shd w:val="clear" w:color="auto" w:fill="FFFFFF" w:themeFill="background1"/>
          </w:tcPr>
          <w:p w14:paraId="5DCF999A" w14:textId="77777777" w:rsidR="003935D3" w:rsidRDefault="003935D3" w:rsidP="005D7B29">
            <w:pPr>
              <w:rPr>
                <w:rFonts w:ascii="Calibri" w:eastAsia="Calibri" w:hAnsi="Calibri" w:cs="Calibri"/>
              </w:rPr>
            </w:pPr>
            <w:r>
              <w:rPr>
                <w:rFonts w:ascii="Calibri" w:eastAsia="Calibri" w:hAnsi="Calibri" w:cs="Calibri"/>
              </w:rPr>
              <w:t>Seek assistance if in need of extra help from facilities staff/venue staff if needed</w:t>
            </w:r>
          </w:p>
          <w:p w14:paraId="00449F09" w14:textId="77777777" w:rsidR="003935D3" w:rsidRDefault="003935D3" w:rsidP="005D7B29">
            <w:pPr>
              <w:rPr>
                <w:rFonts w:ascii="Calibri" w:eastAsia="Calibri" w:hAnsi="Calibri" w:cs="Calibri"/>
              </w:rPr>
            </w:pPr>
          </w:p>
          <w:p w14:paraId="6395D9EF" w14:textId="77777777" w:rsidR="003935D3" w:rsidRDefault="003935D3" w:rsidP="005D7B29">
            <w:pPr>
              <w:rPr>
                <w:rFonts w:ascii="Calibri" w:eastAsia="Calibri" w:hAnsi="Calibri" w:cs="Calibri"/>
              </w:rPr>
            </w:pPr>
            <w:r>
              <w:rPr>
                <w:rFonts w:ascii="Calibri" w:eastAsia="Calibri" w:hAnsi="Calibri" w:cs="Calibri"/>
              </w:rPr>
              <w:t>Seek medical attention from SUSU Reception if in need</w:t>
            </w:r>
          </w:p>
          <w:p w14:paraId="06D6927A" w14:textId="77777777" w:rsidR="003935D3" w:rsidRDefault="003935D3" w:rsidP="005D7B29">
            <w:pPr>
              <w:rPr>
                <w:rFonts w:ascii="Calibri" w:eastAsia="Calibri" w:hAnsi="Calibri" w:cs="Calibri"/>
              </w:rPr>
            </w:pPr>
          </w:p>
          <w:p w14:paraId="70BDFC5A" w14:textId="77777777" w:rsidR="003935D3" w:rsidRDefault="003935D3" w:rsidP="005D7B29">
            <w:pPr>
              <w:rPr>
                <w:rFonts w:ascii="Calibri" w:eastAsia="Calibri" w:hAnsi="Calibri" w:cs="Calibri"/>
              </w:rPr>
            </w:pPr>
            <w:r>
              <w:rPr>
                <w:rFonts w:ascii="Calibri" w:eastAsia="Calibri" w:hAnsi="Calibri" w:cs="Calibri"/>
              </w:rPr>
              <w:t xml:space="preserve">Contact emergency services if needed </w:t>
            </w:r>
          </w:p>
          <w:p w14:paraId="43870514" w14:textId="77777777" w:rsidR="003935D3" w:rsidRDefault="003935D3" w:rsidP="005D7B29">
            <w:pPr>
              <w:rPr>
                <w:rFonts w:ascii="Calibri" w:eastAsia="Calibri" w:hAnsi="Calibri" w:cs="Calibri"/>
                <w:color w:val="000000"/>
              </w:rPr>
            </w:pPr>
          </w:p>
          <w:p w14:paraId="2DDA97D3" w14:textId="77777777" w:rsidR="003935D3" w:rsidRPr="00AA59ED" w:rsidRDefault="003935D3" w:rsidP="005D7B29">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3">
              <w:r>
                <w:rPr>
                  <w:rFonts w:ascii="Calibri" w:eastAsia="Calibri" w:hAnsi="Calibri" w:cs="Calibri"/>
                  <w:color w:val="0000FF"/>
                  <w:u w:val="single"/>
                </w:rPr>
                <w:t>SUSU incident report policy</w:t>
              </w:r>
            </w:hyperlink>
          </w:p>
        </w:tc>
      </w:tr>
      <w:tr w:rsidR="003935D3" w14:paraId="68CA41BC" w14:textId="77777777" w:rsidTr="00A444AF">
        <w:trPr>
          <w:cantSplit/>
          <w:trHeight w:val="1296"/>
        </w:trPr>
        <w:tc>
          <w:tcPr>
            <w:tcW w:w="658" w:type="pct"/>
            <w:shd w:val="clear" w:color="auto" w:fill="FFFFFF" w:themeFill="background1"/>
          </w:tcPr>
          <w:p w14:paraId="1C221DC1" w14:textId="77777777" w:rsidR="003935D3" w:rsidRPr="00DE0179" w:rsidRDefault="003935D3" w:rsidP="005D7B29">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63DC34A7" w14:textId="77777777" w:rsidR="003935D3" w:rsidRDefault="003935D3" w:rsidP="005D7B29">
            <w:pPr>
              <w:rPr>
                <w:rFonts w:ascii="Calibri" w:eastAsia="Calibri" w:hAnsi="Calibri" w:cs="Calibri"/>
              </w:rPr>
            </w:pPr>
            <w:r>
              <w:rPr>
                <w:rFonts w:ascii="Calibri" w:eastAsia="Calibri" w:hAnsi="Calibri" w:cs="Calibri"/>
              </w:rPr>
              <w:t xml:space="preserve">Physical injury </w:t>
            </w:r>
          </w:p>
        </w:tc>
        <w:tc>
          <w:tcPr>
            <w:tcW w:w="673" w:type="pct"/>
            <w:shd w:val="clear" w:color="auto" w:fill="FFFFFF" w:themeFill="background1"/>
          </w:tcPr>
          <w:p w14:paraId="11DCC5B6" w14:textId="77777777" w:rsidR="003935D3" w:rsidRDefault="003935D3" w:rsidP="005D7B29">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5D997ED4" w14:textId="77777777" w:rsidR="003935D3" w:rsidRPr="00E41A9D" w:rsidRDefault="003935D3" w:rsidP="005D7B29">
            <w:pPr>
              <w:rPr>
                <w:rFonts w:eastAsia="Calibri" w:cstheme="minorHAnsi"/>
              </w:rPr>
            </w:pPr>
            <w:r w:rsidRPr="00E41A9D">
              <w:rPr>
                <w:rFonts w:eastAsia="Calibri" w:cstheme="minorHAnsi"/>
                <w:bCs/>
              </w:rPr>
              <w:t>1</w:t>
            </w:r>
          </w:p>
        </w:tc>
        <w:tc>
          <w:tcPr>
            <w:tcW w:w="159" w:type="pct"/>
            <w:shd w:val="clear" w:color="auto" w:fill="FFFFFF" w:themeFill="background1"/>
          </w:tcPr>
          <w:p w14:paraId="64A36F31" w14:textId="77777777" w:rsidR="003935D3" w:rsidRPr="00E41A9D" w:rsidRDefault="003935D3" w:rsidP="005D7B29">
            <w:pPr>
              <w:rPr>
                <w:rFonts w:eastAsia="Calibri" w:cstheme="minorHAnsi"/>
              </w:rPr>
            </w:pPr>
            <w:r w:rsidRPr="00E41A9D">
              <w:rPr>
                <w:rFonts w:eastAsia="Calibri" w:cstheme="minorHAnsi"/>
                <w:bCs/>
              </w:rPr>
              <w:t>3</w:t>
            </w:r>
          </w:p>
        </w:tc>
        <w:tc>
          <w:tcPr>
            <w:tcW w:w="159" w:type="pct"/>
            <w:shd w:val="clear" w:color="auto" w:fill="FFFFFF" w:themeFill="background1"/>
          </w:tcPr>
          <w:p w14:paraId="6CEDA562" w14:textId="77777777" w:rsidR="003935D3" w:rsidRPr="00E41A9D" w:rsidRDefault="003935D3" w:rsidP="005D7B29">
            <w:pPr>
              <w:rPr>
                <w:rFonts w:eastAsia="Calibri" w:cstheme="minorHAnsi"/>
              </w:rPr>
            </w:pPr>
            <w:r w:rsidRPr="00E41A9D">
              <w:rPr>
                <w:rFonts w:eastAsia="Calibri" w:cstheme="minorHAnsi"/>
                <w:bCs/>
              </w:rPr>
              <w:t>3</w:t>
            </w:r>
          </w:p>
        </w:tc>
        <w:tc>
          <w:tcPr>
            <w:tcW w:w="947" w:type="pct"/>
            <w:shd w:val="clear" w:color="auto" w:fill="FFFFFF" w:themeFill="background1"/>
          </w:tcPr>
          <w:p w14:paraId="73EE80BB" w14:textId="77777777" w:rsidR="003935D3" w:rsidRDefault="003935D3" w:rsidP="005D7B29">
            <w:pPr>
              <w:rPr>
                <w:rFonts w:ascii="Calibri" w:eastAsia="Calibri" w:hAnsi="Calibri" w:cs="Calibri"/>
              </w:rPr>
            </w:pPr>
            <w:r>
              <w:rPr>
                <w:rFonts w:ascii="Calibri" w:eastAsia="Calibri" w:hAnsi="Calibri" w:cs="Calibri"/>
              </w:rPr>
              <w:t>Do not push/shove</w:t>
            </w:r>
          </w:p>
          <w:p w14:paraId="1FCD87F0" w14:textId="77777777" w:rsidR="003935D3" w:rsidRDefault="003935D3" w:rsidP="005D7B29">
            <w:pPr>
              <w:rPr>
                <w:rFonts w:ascii="Calibri" w:eastAsia="Calibri" w:hAnsi="Calibri" w:cs="Calibri"/>
              </w:rPr>
            </w:pPr>
          </w:p>
          <w:p w14:paraId="08576756" w14:textId="1A98F608" w:rsidR="003935D3" w:rsidRDefault="003935D3" w:rsidP="005D7B29">
            <w:pPr>
              <w:rPr>
                <w:rFonts w:ascii="Calibri" w:eastAsia="Calibri" w:hAnsi="Calibri" w:cs="Calibri"/>
              </w:rPr>
            </w:pPr>
          </w:p>
        </w:tc>
        <w:tc>
          <w:tcPr>
            <w:tcW w:w="159" w:type="pct"/>
            <w:shd w:val="clear" w:color="auto" w:fill="FFFFFF" w:themeFill="background1"/>
          </w:tcPr>
          <w:p w14:paraId="1C23F488" w14:textId="77777777" w:rsidR="003935D3" w:rsidRPr="00E41A9D" w:rsidRDefault="003935D3" w:rsidP="005D7B29">
            <w:pPr>
              <w:rPr>
                <w:rFonts w:eastAsia="Calibri" w:cstheme="minorHAnsi"/>
                <w:bCs/>
              </w:rPr>
            </w:pPr>
            <w:r w:rsidRPr="00E41A9D">
              <w:rPr>
                <w:rFonts w:eastAsia="Calibri" w:cstheme="minorHAnsi"/>
                <w:bCs/>
              </w:rPr>
              <w:t>1</w:t>
            </w:r>
          </w:p>
        </w:tc>
        <w:tc>
          <w:tcPr>
            <w:tcW w:w="159" w:type="pct"/>
            <w:shd w:val="clear" w:color="auto" w:fill="FFFFFF" w:themeFill="background1"/>
          </w:tcPr>
          <w:p w14:paraId="2A68D847" w14:textId="77777777" w:rsidR="003935D3" w:rsidRPr="00E41A9D" w:rsidRDefault="003935D3" w:rsidP="005D7B29">
            <w:pPr>
              <w:rPr>
                <w:rFonts w:eastAsia="Calibri" w:cstheme="minorHAnsi"/>
                <w:bCs/>
              </w:rPr>
            </w:pPr>
            <w:r w:rsidRPr="00E41A9D">
              <w:rPr>
                <w:rFonts w:eastAsia="Calibri" w:cstheme="minorHAnsi"/>
                <w:bCs/>
              </w:rPr>
              <w:t>3</w:t>
            </w:r>
          </w:p>
        </w:tc>
        <w:tc>
          <w:tcPr>
            <w:tcW w:w="159" w:type="pct"/>
            <w:shd w:val="clear" w:color="auto" w:fill="FFFFFF" w:themeFill="background1"/>
          </w:tcPr>
          <w:p w14:paraId="133DF197" w14:textId="77777777" w:rsidR="003935D3" w:rsidRPr="00E41A9D" w:rsidRDefault="003935D3" w:rsidP="005D7B29">
            <w:pPr>
              <w:rPr>
                <w:rFonts w:eastAsia="Calibri" w:cstheme="minorHAnsi"/>
                <w:bCs/>
              </w:rPr>
            </w:pPr>
            <w:r w:rsidRPr="00E41A9D">
              <w:rPr>
                <w:rFonts w:eastAsia="Calibri" w:cstheme="minorHAnsi"/>
                <w:bCs/>
              </w:rPr>
              <w:t>3</w:t>
            </w:r>
          </w:p>
        </w:tc>
        <w:tc>
          <w:tcPr>
            <w:tcW w:w="896" w:type="pct"/>
            <w:shd w:val="clear" w:color="auto" w:fill="FFFFFF" w:themeFill="background1"/>
          </w:tcPr>
          <w:p w14:paraId="4A69E082" w14:textId="77777777" w:rsidR="003935D3" w:rsidRDefault="003935D3" w:rsidP="005D7B29">
            <w:pPr>
              <w:rPr>
                <w:rFonts w:ascii="Calibri" w:eastAsia="Calibri" w:hAnsi="Calibri" w:cs="Calibri"/>
              </w:rPr>
            </w:pPr>
            <w:r>
              <w:rPr>
                <w:rFonts w:ascii="Calibri" w:eastAsia="Calibri" w:hAnsi="Calibri" w:cs="Calibri"/>
              </w:rPr>
              <w:t>Seek medical attention if problem arises</w:t>
            </w:r>
          </w:p>
          <w:p w14:paraId="5AD6ACF9" w14:textId="77777777" w:rsidR="003935D3" w:rsidRDefault="003935D3" w:rsidP="005D7B29">
            <w:pPr>
              <w:rPr>
                <w:rFonts w:ascii="Calibri" w:eastAsia="Calibri" w:hAnsi="Calibri" w:cs="Calibri"/>
              </w:rPr>
            </w:pPr>
          </w:p>
          <w:p w14:paraId="233FFC99" w14:textId="7D9E0AD9" w:rsidR="003935D3" w:rsidRDefault="003935D3" w:rsidP="003935D3">
            <w:pPr>
              <w:rPr>
                <w:rFonts w:ascii="Calibri" w:eastAsia="Calibri" w:hAnsi="Calibri" w:cs="Calibri"/>
              </w:rPr>
            </w:pPr>
            <w:r>
              <w:rPr>
                <w:rFonts w:ascii="Calibri" w:eastAsia="Calibri" w:hAnsi="Calibri" w:cs="Calibri"/>
              </w:rPr>
              <w:t xml:space="preserve">Organise with Brighton to contact their security team if needed </w:t>
            </w:r>
          </w:p>
        </w:tc>
      </w:tr>
      <w:tr w:rsidR="003935D3" w14:paraId="1C600F62" w14:textId="77777777" w:rsidTr="00A444AF">
        <w:trPr>
          <w:cantSplit/>
          <w:trHeight w:val="1296"/>
        </w:trPr>
        <w:tc>
          <w:tcPr>
            <w:tcW w:w="658" w:type="pct"/>
            <w:shd w:val="clear" w:color="auto" w:fill="FFFFFF" w:themeFill="background1"/>
          </w:tcPr>
          <w:p w14:paraId="3248C66E" w14:textId="77777777" w:rsidR="003935D3" w:rsidRPr="00DE0179" w:rsidRDefault="003935D3" w:rsidP="005D7B29">
            <w:pPr>
              <w:rPr>
                <w:rFonts w:ascii="Calibri" w:eastAsia="Calibri" w:hAnsi="Calibri" w:cs="Calibri"/>
                <w:b/>
                <w:bCs/>
              </w:rPr>
            </w:pPr>
            <w:r w:rsidRPr="00DE0179">
              <w:rPr>
                <w:rFonts w:ascii="Calibri" w:eastAsia="Calibri" w:hAnsi="Calibri" w:cs="Calibri"/>
                <w:b/>
                <w:bCs/>
              </w:rPr>
              <w:t>Electronics</w:t>
            </w:r>
          </w:p>
        </w:tc>
        <w:tc>
          <w:tcPr>
            <w:tcW w:w="872" w:type="pct"/>
            <w:shd w:val="clear" w:color="auto" w:fill="FFFFFF" w:themeFill="background1"/>
          </w:tcPr>
          <w:p w14:paraId="2CF12A7A" w14:textId="77777777" w:rsidR="003935D3" w:rsidRDefault="003935D3" w:rsidP="005D7B29">
            <w:pPr>
              <w:rPr>
                <w:rFonts w:ascii="Calibri" w:eastAsia="Calibri" w:hAnsi="Calibri" w:cs="Calibri"/>
              </w:rPr>
            </w:pPr>
            <w:r>
              <w:rPr>
                <w:rFonts w:ascii="Calibri" w:eastAsia="Calibri" w:hAnsi="Calibri" w:cs="Calibri"/>
              </w:rPr>
              <w:t>Risk of eye strain, injury, electric shock</w:t>
            </w:r>
          </w:p>
        </w:tc>
        <w:tc>
          <w:tcPr>
            <w:tcW w:w="673" w:type="pct"/>
            <w:shd w:val="clear" w:color="auto" w:fill="FFFFFF" w:themeFill="background1"/>
          </w:tcPr>
          <w:p w14:paraId="3AF74CDB" w14:textId="77777777" w:rsidR="003935D3" w:rsidRDefault="003935D3" w:rsidP="005D7B29">
            <w:pPr>
              <w:rPr>
                <w:rFonts w:ascii="Calibri" w:eastAsia="Calibri" w:hAnsi="Calibri" w:cs="Calibri"/>
              </w:rPr>
            </w:pPr>
            <w:r>
              <w:rPr>
                <w:rFonts w:ascii="Calibri" w:eastAsia="Calibri" w:hAnsi="Calibri" w:cs="Calibri"/>
              </w:rPr>
              <w:t>Committee and attendees</w:t>
            </w:r>
          </w:p>
          <w:p w14:paraId="3C4C52CA" w14:textId="77777777" w:rsidR="003935D3" w:rsidRDefault="003935D3" w:rsidP="005D7B29">
            <w:pPr>
              <w:rPr>
                <w:rFonts w:ascii="Calibri" w:eastAsia="Calibri" w:hAnsi="Calibri" w:cs="Calibri"/>
              </w:rPr>
            </w:pPr>
          </w:p>
        </w:tc>
        <w:tc>
          <w:tcPr>
            <w:tcW w:w="159" w:type="pct"/>
            <w:shd w:val="clear" w:color="auto" w:fill="FFFFFF" w:themeFill="background1"/>
          </w:tcPr>
          <w:p w14:paraId="5710D211" w14:textId="77777777" w:rsidR="003935D3" w:rsidRPr="004E2DE5" w:rsidRDefault="003935D3" w:rsidP="005D7B2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3B57C957" w14:textId="77777777" w:rsidR="003935D3" w:rsidRPr="004E2DE5" w:rsidRDefault="003935D3" w:rsidP="005D7B2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1D3EF6A" w14:textId="77777777" w:rsidR="003935D3" w:rsidRPr="004E2DE5" w:rsidRDefault="003935D3" w:rsidP="005D7B2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2A94830F" w14:textId="77777777" w:rsidR="003935D3" w:rsidRDefault="003935D3" w:rsidP="005D7B29">
            <w:pPr>
              <w:rPr>
                <w:rFonts w:ascii="Calibri" w:eastAsia="Calibri" w:hAnsi="Calibri" w:cs="Calibri"/>
              </w:rPr>
            </w:pPr>
            <w:r>
              <w:rPr>
                <w:rFonts w:ascii="Calibri" w:eastAsia="Calibri" w:hAnsi="Calibri" w:cs="Calibri"/>
              </w:rPr>
              <w:t xml:space="preserve">Ensure regular breaks (ideally every 20mins) when using screens </w:t>
            </w:r>
          </w:p>
          <w:p w14:paraId="1E74B037" w14:textId="77777777" w:rsidR="003935D3" w:rsidRDefault="003935D3" w:rsidP="005D7B29">
            <w:pPr>
              <w:rPr>
                <w:rFonts w:ascii="Calibri" w:eastAsia="Calibri" w:hAnsi="Calibri" w:cs="Calibri"/>
              </w:rPr>
            </w:pPr>
          </w:p>
          <w:p w14:paraId="7D98F8AE" w14:textId="77777777" w:rsidR="003935D3" w:rsidRDefault="003935D3" w:rsidP="005D7B29">
            <w:pPr>
              <w:rPr>
                <w:rFonts w:ascii="Calibri" w:eastAsia="Calibri" w:hAnsi="Calibri" w:cs="Calibri"/>
              </w:rPr>
            </w:pPr>
            <w:r>
              <w:rPr>
                <w:rFonts w:ascii="Calibri" w:eastAsia="Calibri" w:hAnsi="Calibri" w:cs="Calibri"/>
              </w:rPr>
              <w:t>Ensure screen is set up to avoid glare, is at eye height where possible</w:t>
            </w:r>
          </w:p>
          <w:p w14:paraId="70892F15" w14:textId="77777777" w:rsidR="003935D3" w:rsidRDefault="003935D3" w:rsidP="005D7B29">
            <w:pPr>
              <w:rPr>
                <w:rFonts w:ascii="Calibri" w:eastAsia="Calibri" w:hAnsi="Calibri" w:cs="Calibri"/>
              </w:rPr>
            </w:pPr>
          </w:p>
          <w:p w14:paraId="59E02CD7" w14:textId="77777777" w:rsidR="003935D3" w:rsidRDefault="003935D3" w:rsidP="005D7B29">
            <w:pPr>
              <w:rPr>
                <w:rFonts w:ascii="Calibri" w:eastAsia="Calibri" w:hAnsi="Calibri" w:cs="Calibri"/>
              </w:rPr>
            </w:pPr>
            <w:r>
              <w:rPr>
                <w:rFonts w:ascii="Calibri" w:eastAsia="Calibri" w:hAnsi="Calibri" w:cs="Calibri"/>
              </w:rPr>
              <w:t>Ensure no liquids are placed near electrical equipment</w:t>
            </w:r>
          </w:p>
          <w:p w14:paraId="082529D2" w14:textId="77777777" w:rsidR="003935D3" w:rsidRDefault="003935D3" w:rsidP="005D7B29">
            <w:pPr>
              <w:rPr>
                <w:rFonts w:ascii="Calibri" w:eastAsia="Calibri" w:hAnsi="Calibri" w:cs="Calibri"/>
              </w:rPr>
            </w:pPr>
          </w:p>
          <w:p w14:paraId="14C21E7B" w14:textId="77777777" w:rsidR="003935D3" w:rsidRDefault="003935D3" w:rsidP="005D7B29">
            <w:pPr>
              <w:rPr>
                <w:rFonts w:ascii="Calibri" w:eastAsia="Calibri" w:hAnsi="Calibri" w:cs="Calibri"/>
              </w:rPr>
            </w:pPr>
            <w:r>
              <w:rPr>
                <w:rFonts w:ascii="Calibri" w:eastAsia="Calibri" w:hAnsi="Calibri" w:cs="Calibri"/>
              </w:rPr>
              <w:t>Ensure all leads are secured with cable ties/mats etc</w:t>
            </w:r>
          </w:p>
          <w:p w14:paraId="76180935" w14:textId="77777777" w:rsidR="003935D3" w:rsidRDefault="003935D3" w:rsidP="005D7B29">
            <w:pPr>
              <w:rPr>
                <w:rFonts w:ascii="Calibri" w:eastAsia="Calibri" w:hAnsi="Calibri" w:cs="Calibri"/>
              </w:rPr>
            </w:pPr>
          </w:p>
        </w:tc>
        <w:tc>
          <w:tcPr>
            <w:tcW w:w="159" w:type="pct"/>
            <w:shd w:val="clear" w:color="auto" w:fill="FFFFFF" w:themeFill="background1"/>
          </w:tcPr>
          <w:p w14:paraId="13261CC2" w14:textId="77777777" w:rsidR="003935D3" w:rsidRPr="004E2DE5" w:rsidRDefault="003935D3" w:rsidP="005D7B2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382A0489" w14:textId="77777777" w:rsidR="003935D3" w:rsidRPr="004E2DE5" w:rsidRDefault="003935D3" w:rsidP="005D7B2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EFCCF3D" w14:textId="77777777" w:rsidR="003935D3" w:rsidRPr="004E2DE5" w:rsidRDefault="003935D3" w:rsidP="005D7B29">
            <w:pPr>
              <w:rPr>
                <w:rFonts w:eastAsia="Calibri" w:cstheme="minorHAnsi"/>
                <w:bCs/>
                <w:sz w:val="20"/>
                <w:szCs w:val="20"/>
              </w:rPr>
            </w:pPr>
            <w:r>
              <w:rPr>
                <w:rFonts w:ascii="Calibri" w:eastAsia="Calibri" w:hAnsi="Calibri" w:cs="Calibri"/>
              </w:rPr>
              <w:t>4</w:t>
            </w:r>
          </w:p>
        </w:tc>
        <w:tc>
          <w:tcPr>
            <w:tcW w:w="896" w:type="pct"/>
            <w:shd w:val="clear" w:color="auto" w:fill="FFFFFF" w:themeFill="background1"/>
          </w:tcPr>
          <w:p w14:paraId="420F47A7" w14:textId="77777777" w:rsidR="003935D3" w:rsidRDefault="003935D3" w:rsidP="005D7B29">
            <w:pPr>
              <w:rPr>
                <w:rFonts w:ascii="Calibri" w:eastAsia="Calibri" w:hAnsi="Calibri" w:cs="Calibri"/>
              </w:rPr>
            </w:pPr>
          </w:p>
          <w:p w14:paraId="5F3CA669" w14:textId="77777777" w:rsidR="003935D3" w:rsidRDefault="003935D3" w:rsidP="005D7B29">
            <w:pPr>
              <w:rPr>
                <w:rFonts w:ascii="Calibri" w:eastAsia="Calibri" w:hAnsi="Calibri" w:cs="Calibri"/>
              </w:rPr>
            </w:pPr>
            <w:r>
              <w:rPr>
                <w:rFonts w:ascii="Calibri" w:eastAsia="Calibri" w:hAnsi="Calibri" w:cs="Calibri"/>
              </w:rPr>
              <w:t xml:space="preserve">For external venues pre-check equipment and last PAT testing dates </w:t>
            </w:r>
          </w:p>
          <w:p w14:paraId="34C8F4B2" w14:textId="77777777" w:rsidR="003935D3" w:rsidRDefault="003935D3" w:rsidP="005D7B29">
            <w:pPr>
              <w:rPr>
                <w:rFonts w:ascii="Calibri" w:eastAsia="Calibri" w:hAnsi="Calibri" w:cs="Calibri"/>
              </w:rPr>
            </w:pPr>
            <w:r>
              <w:rPr>
                <w:rFonts w:ascii="Calibri" w:eastAsia="Calibri" w:hAnsi="Calibri" w:cs="Calibri"/>
              </w:rPr>
              <w:t>Seek medical attention as required</w:t>
            </w:r>
          </w:p>
        </w:tc>
      </w:tr>
      <w:tr w:rsidR="003935D3" w14:paraId="3BD8A888" w14:textId="77777777" w:rsidTr="00A444AF">
        <w:trPr>
          <w:cantSplit/>
          <w:trHeight w:val="1296"/>
        </w:trPr>
        <w:tc>
          <w:tcPr>
            <w:tcW w:w="658" w:type="pct"/>
            <w:shd w:val="clear" w:color="auto" w:fill="FFFFFF" w:themeFill="background1"/>
          </w:tcPr>
          <w:p w14:paraId="2C3AD75A" w14:textId="77777777" w:rsidR="003935D3" w:rsidRDefault="003935D3" w:rsidP="005D7B29">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68646CBD" w14:textId="77777777" w:rsidR="003935D3" w:rsidRDefault="003935D3" w:rsidP="005D7B29">
            <w:pPr>
              <w:rPr>
                <w:rFonts w:ascii="Calibri" w:eastAsia="Calibri" w:hAnsi="Calibri" w:cs="Calibri"/>
              </w:rPr>
            </w:pPr>
          </w:p>
          <w:p w14:paraId="6FAC6EB7" w14:textId="77777777" w:rsidR="003935D3" w:rsidRDefault="003935D3" w:rsidP="005D7B2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45205D70" w14:textId="77777777" w:rsidR="003935D3" w:rsidRDefault="003935D3" w:rsidP="005D7B29">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05AD6E61" w14:textId="77777777" w:rsidR="003935D3" w:rsidRDefault="003935D3" w:rsidP="005D7B29">
            <w:pPr>
              <w:rPr>
                <w:rFonts w:ascii="Calibri" w:eastAsia="Calibri" w:hAnsi="Calibri" w:cs="Calibri"/>
              </w:rPr>
            </w:pPr>
          </w:p>
          <w:p w14:paraId="697026CC" w14:textId="77777777" w:rsidR="003935D3" w:rsidRDefault="003935D3" w:rsidP="005D7B29">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73" w:type="pct"/>
            <w:shd w:val="clear" w:color="auto" w:fill="FFFFFF" w:themeFill="background1"/>
          </w:tcPr>
          <w:p w14:paraId="0E8D5CB8" w14:textId="77777777" w:rsidR="003935D3" w:rsidRDefault="003935D3" w:rsidP="005D7B2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602AB4F1" w14:textId="77777777" w:rsidR="003935D3" w:rsidRPr="004E2DE5" w:rsidRDefault="003935D3" w:rsidP="005D7B2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16C60EF" w14:textId="77777777" w:rsidR="003935D3" w:rsidRPr="004E2DE5" w:rsidRDefault="003935D3" w:rsidP="005D7B2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15CF936F" w14:textId="77777777" w:rsidR="003935D3" w:rsidRPr="004E2DE5" w:rsidRDefault="003935D3" w:rsidP="005D7B2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5757BE4C" w14:textId="77777777" w:rsidR="003935D3" w:rsidRDefault="003935D3" w:rsidP="005D7B29">
            <w:pPr>
              <w:rPr>
                <w:rFonts w:ascii="Calibri" w:eastAsia="Calibri" w:hAnsi="Calibri" w:cs="Calibri"/>
              </w:rPr>
            </w:pPr>
            <w:r>
              <w:rPr>
                <w:rFonts w:ascii="Calibri" w:eastAsia="Calibri" w:hAnsi="Calibri" w:cs="Calibri"/>
              </w:rPr>
              <w:t xml:space="preserve">All areas chosen for activity will have their suitability checked. </w:t>
            </w:r>
          </w:p>
          <w:p w14:paraId="5C2C538E" w14:textId="77777777" w:rsidR="003935D3" w:rsidRDefault="003935D3" w:rsidP="005D7B29">
            <w:pPr>
              <w:rPr>
                <w:rFonts w:ascii="Calibri" w:eastAsia="Calibri" w:hAnsi="Calibri" w:cs="Calibri"/>
              </w:rPr>
            </w:pPr>
          </w:p>
          <w:p w14:paraId="2B8E68A5" w14:textId="77777777" w:rsidR="003935D3" w:rsidRDefault="003935D3" w:rsidP="005D7B2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15157AA" w14:textId="77777777" w:rsidR="003935D3" w:rsidRDefault="003935D3" w:rsidP="005D7B29">
            <w:pPr>
              <w:rPr>
                <w:rFonts w:ascii="Calibri" w:eastAsia="Calibri" w:hAnsi="Calibri" w:cs="Calibri"/>
              </w:rPr>
            </w:pPr>
          </w:p>
          <w:p w14:paraId="789CC070" w14:textId="77777777" w:rsidR="003935D3" w:rsidRDefault="003935D3" w:rsidP="005D7B2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308F84EB" w14:textId="77777777" w:rsidR="003935D3" w:rsidRPr="004E2DE5" w:rsidRDefault="003935D3" w:rsidP="005D7B2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EB0B5C" w14:textId="77777777" w:rsidR="003935D3" w:rsidRPr="004E2DE5" w:rsidRDefault="003935D3" w:rsidP="005D7B2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301F6FB0" w14:textId="77777777" w:rsidR="003935D3" w:rsidRPr="004E2DE5" w:rsidRDefault="003935D3" w:rsidP="005D7B29">
            <w:pPr>
              <w:rPr>
                <w:rFonts w:eastAsia="Calibri" w:cstheme="minorHAnsi"/>
                <w:bCs/>
                <w:sz w:val="20"/>
                <w:szCs w:val="20"/>
              </w:rPr>
            </w:pPr>
            <w:r>
              <w:rPr>
                <w:rFonts w:eastAsia="Calibri" w:cstheme="minorHAnsi"/>
                <w:bCs/>
                <w:sz w:val="20"/>
                <w:szCs w:val="20"/>
              </w:rPr>
              <w:t>5</w:t>
            </w:r>
          </w:p>
        </w:tc>
        <w:tc>
          <w:tcPr>
            <w:tcW w:w="896" w:type="pct"/>
            <w:shd w:val="clear" w:color="auto" w:fill="FFFFFF" w:themeFill="background1"/>
          </w:tcPr>
          <w:p w14:paraId="410C6D4F" w14:textId="77777777" w:rsidR="003935D3" w:rsidRDefault="003935D3" w:rsidP="005D7B29">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14CA3649" w14:textId="77777777" w:rsidR="003935D3" w:rsidRDefault="003935D3" w:rsidP="005D7B29">
            <w:pPr>
              <w:rPr>
                <w:rFonts w:ascii="Calibri" w:eastAsia="Calibri" w:hAnsi="Calibri" w:cs="Calibri"/>
              </w:rPr>
            </w:pPr>
          </w:p>
          <w:p w14:paraId="2C91460B" w14:textId="77777777" w:rsidR="003935D3" w:rsidRPr="00323D99" w:rsidRDefault="003935D3" w:rsidP="005D7B29">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C38DE53" w14:textId="77777777" w:rsidR="003935D3" w:rsidRPr="00323D99" w:rsidRDefault="003935D3" w:rsidP="005D7B29">
            <w:pPr>
              <w:rPr>
                <w:rFonts w:ascii="Calibri" w:eastAsia="Calibri" w:hAnsi="Calibri" w:cs="Calibri"/>
              </w:rPr>
            </w:pPr>
          </w:p>
          <w:p w14:paraId="0CB5F730" w14:textId="77777777" w:rsidR="003935D3" w:rsidRDefault="003935D3" w:rsidP="005D7B29">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3935D3" w14:paraId="224F0F8D" w14:textId="77777777" w:rsidTr="00A444AF">
        <w:trPr>
          <w:cantSplit/>
          <w:trHeight w:val="1296"/>
        </w:trPr>
        <w:tc>
          <w:tcPr>
            <w:tcW w:w="658" w:type="pct"/>
            <w:shd w:val="clear" w:color="auto" w:fill="FFFFFF" w:themeFill="background1"/>
          </w:tcPr>
          <w:p w14:paraId="01C636D0" w14:textId="77777777" w:rsidR="003935D3" w:rsidRDefault="003935D3" w:rsidP="005D7B29">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2C316F07" w14:textId="77777777" w:rsidR="003935D3" w:rsidRDefault="003935D3" w:rsidP="005D7B29">
            <w:pPr>
              <w:rPr>
                <w:rFonts w:ascii="Calibri" w:eastAsia="Calibri" w:hAnsi="Calibri" w:cs="Calibri"/>
              </w:rPr>
            </w:pPr>
          </w:p>
          <w:p w14:paraId="7F7D327D" w14:textId="77777777" w:rsidR="003935D3" w:rsidRDefault="003935D3" w:rsidP="005D7B29">
            <w:pPr>
              <w:rPr>
                <w:rFonts w:ascii="Calibri" w:eastAsia="Calibri" w:hAnsi="Calibri" w:cs="Calibri"/>
              </w:rPr>
            </w:pPr>
            <w:r>
              <w:rPr>
                <w:rFonts w:ascii="Calibri" w:eastAsia="Calibri" w:hAnsi="Calibri" w:cs="Calibri"/>
              </w:rPr>
              <w:t>For the club or society, as well as to SUSU and the University</w:t>
            </w:r>
          </w:p>
        </w:tc>
        <w:tc>
          <w:tcPr>
            <w:tcW w:w="872" w:type="pct"/>
            <w:shd w:val="clear" w:color="auto" w:fill="FFFFFF" w:themeFill="background1"/>
          </w:tcPr>
          <w:p w14:paraId="0106D92E" w14:textId="77777777" w:rsidR="003935D3" w:rsidRDefault="003935D3" w:rsidP="005D7B2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7EC65F3F" w14:textId="77777777" w:rsidR="003935D3" w:rsidRDefault="003935D3" w:rsidP="005D7B29">
            <w:pPr>
              <w:rPr>
                <w:rFonts w:ascii="Calibri" w:eastAsia="Calibri" w:hAnsi="Calibri" w:cs="Calibri"/>
              </w:rPr>
            </w:pPr>
          </w:p>
          <w:p w14:paraId="1B40F42B" w14:textId="77777777" w:rsidR="003935D3" w:rsidRDefault="003935D3" w:rsidP="005D7B29">
            <w:pPr>
              <w:rPr>
                <w:rFonts w:ascii="Calibri" w:eastAsia="Calibri" w:hAnsi="Calibri" w:cs="Calibri"/>
              </w:rPr>
            </w:pPr>
            <w:r>
              <w:rPr>
                <w:rFonts w:eastAsia="Calibri"/>
              </w:rPr>
              <w:t xml:space="preserve">This could be controversial posts, conduct during a game, conduct during social, or anything else that brings the clubs/societies, SUSU or the University’s name </w:t>
            </w:r>
            <w:proofErr w:type="spellStart"/>
            <w:r>
              <w:rPr>
                <w:rFonts w:eastAsia="Calibri"/>
              </w:rPr>
              <w:t>intro</w:t>
            </w:r>
            <w:proofErr w:type="spellEnd"/>
            <w:r>
              <w:rPr>
                <w:rFonts w:eastAsia="Calibri"/>
              </w:rPr>
              <w:t xml:space="preserve"> disrepute. </w:t>
            </w:r>
          </w:p>
        </w:tc>
        <w:tc>
          <w:tcPr>
            <w:tcW w:w="673" w:type="pct"/>
            <w:shd w:val="clear" w:color="auto" w:fill="FFFFFF" w:themeFill="background1"/>
          </w:tcPr>
          <w:p w14:paraId="25E3D370" w14:textId="77777777" w:rsidR="003935D3" w:rsidRDefault="003935D3" w:rsidP="005D7B29">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303343E8" w14:textId="77777777" w:rsidR="003935D3" w:rsidRPr="004E2DE5" w:rsidRDefault="003935D3" w:rsidP="005D7B29">
            <w:pPr>
              <w:rPr>
                <w:rFonts w:eastAsia="Calibri" w:cstheme="minorHAnsi"/>
                <w:bCs/>
                <w:sz w:val="20"/>
                <w:szCs w:val="20"/>
              </w:rPr>
            </w:pPr>
            <w:r>
              <w:rPr>
                <w:rFonts w:cstheme="minorHAnsi"/>
              </w:rPr>
              <w:t>2</w:t>
            </w:r>
          </w:p>
        </w:tc>
        <w:tc>
          <w:tcPr>
            <w:tcW w:w="159" w:type="pct"/>
            <w:shd w:val="clear" w:color="auto" w:fill="FFFFFF" w:themeFill="background1"/>
          </w:tcPr>
          <w:p w14:paraId="39C0FB6A" w14:textId="77777777" w:rsidR="003935D3" w:rsidRPr="004E2DE5" w:rsidRDefault="003935D3" w:rsidP="005D7B29">
            <w:pPr>
              <w:rPr>
                <w:rFonts w:eastAsia="Calibri" w:cstheme="minorHAnsi"/>
                <w:bCs/>
                <w:sz w:val="20"/>
                <w:szCs w:val="20"/>
              </w:rPr>
            </w:pPr>
            <w:r>
              <w:rPr>
                <w:rFonts w:cstheme="minorHAnsi"/>
              </w:rPr>
              <w:t>1</w:t>
            </w:r>
          </w:p>
        </w:tc>
        <w:tc>
          <w:tcPr>
            <w:tcW w:w="159" w:type="pct"/>
            <w:shd w:val="clear" w:color="auto" w:fill="FFFFFF" w:themeFill="background1"/>
          </w:tcPr>
          <w:p w14:paraId="3B79ED12" w14:textId="77777777" w:rsidR="003935D3" w:rsidRPr="004E2DE5" w:rsidRDefault="003935D3" w:rsidP="005D7B29">
            <w:pPr>
              <w:rPr>
                <w:rFonts w:eastAsia="Calibri" w:cstheme="minorHAnsi"/>
                <w:bCs/>
                <w:sz w:val="20"/>
                <w:szCs w:val="20"/>
              </w:rPr>
            </w:pPr>
            <w:r>
              <w:rPr>
                <w:rFonts w:cstheme="minorHAnsi"/>
              </w:rPr>
              <w:t>2</w:t>
            </w:r>
          </w:p>
        </w:tc>
        <w:tc>
          <w:tcPr>
            <w:tcW w:w="947" w:type="pct"/>
            <w:shd w:val="clear" w:color="auto" w:fill="FFFFFF" w:themeFill="background1"/>
          </w:tcPr>
          <w:p w14:paraId="4F88A407" w14:textId="77777777" w:rsidR="003935D3" w:rsidRPr="00EA6F4E" w:rsidRDefault="003935D3" w:rsidP="005D7B29">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48098E3D" w14:textId="77777777" w:rsidR="003935D3" w:rsidRPr="00EA6F4E" w:rsidRDefault="003935D3" w:rsidP="005D7B29">
            <w:pPr>
              <w:pStyle w:val="paragraph"/>
              <w:spacing w:before="0" w:beforeAutospacing="0" w:after="0" w:afterAutospacing="0"/>
              <w:textAlignment w:val="baseline"/>
              <w:rPr>
                <w:rStyle w:val="normaltextrun"/>
                <w:rFonts w:ascii="Calibri" w:hAnsi="Calibri" w:cs="Calibri"/>
                <w:sz w:val="22"/>
                <w:szCs w:val="22"/>
              </w:rPr>
            </w:pPr>
          </w:p>
          <w:p w14:paraId="31A29101" w14:textId="77777777" w:rsidR="003935D3" w:rsidRDefault="003935D3" w:rsidP="005D7B29">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44A19AD8" w14:textId="77777777" w:rsidR="003935D3" w:rsidRDefault="003935D3" w:rsidP="005D7B29">
            <w:pPr>
              <w:pStyle w:val="paragraph"/>
              <w:spacing w:before="0" w:beforeAutospacing="0" w:after="0" w:afterAutospacing="0"/>
              <w:textAlignment w:val="baseline"/>
              <w:rPr>
                <w:rStyle w:val="normaltextrun"/>
                <w:rFonts w:ascii="Calibri" w:hAnsi="Calibri" w:cs="Calibri"/>
                <w:sz w:val="22"/>
                <w:szCs w:val="22"/>
              </w:rPr>
            </w:pPr>
          </w:p>
          <w:p w14:paraId="06BE3540" w14:textId="77777777" w:rsidR="003935D3" w:rsidRPr="00EA6F4E" w:rsidRDefault="003935D3" w:rsidP="005D7B2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4A0D977D" w14:textId="77777777" w:rsidR="003935D3" w:rsidRDefault="003935D3" w:rsidP="005D7B29">
            <w:pPr>
              <w:pStyle w:val="paragraph"/>
              <w:spacing w:before="0" w:beforeAutospacing="0" w:after="0" w:afterAutospacing="0"/>
              <w:textAlignment w:val="baseline"/>
              <w:rPr>
                <w:rStyle w:val="normaltextrun"/>
                <w:rFonts w:ascii="Calibri" w:hAnsi="Calibri" w:cs="Calibri"/>
              </w:rPr>
            </w:pPr>
          </w:p>
          <w:p w14:paraId="06797BF1" w14:textId="77777777" w:rsidR="003935D3" w:rsidRDefault="003935D3" w:rsidP="005D7B29">
            <w:pPr>
              <w:rPr>
                <w:rFonts w:ascii="Calibri" w:eastAsia="Calibri" w:hAnsi="Calibri" w:cs="Calibri"/>
              </w:rPr>
            </w:pPr>
          </w:p>
        </w:tc>
        <w:tc>
          <w:tcPr>
            <w:tcW w:w="159" w:type="pct"/>
            <w:shd w:val="clear" w:color="auto" w:fill="FFFFFF" w:themeFill="background1"/>
          </w:tcPr>
          <w:p w14:paraId="7D9484BE" w14:textId="77777777" w:rsidR="003935D3" w:rsidRPr="004E2DE5" w:rsidRDefault="003935D3" w:rsidP="005D7B29">
            <w:pPr>
              <w:rPr>
                <w:rFonts w:eastAsia="Calibri" w:cstheme="minorHAnsi"/>
                <w:bCs/>
                <w:sz w:val="20"/>
                <w:szCs w:val="20"/>
              </w:rPr>
            </w:pPr>
            <w:r>
              <w:rPr>
                <w:rFonts w:cstheme="minorHAnsi"/>
              </w:rPr>
              <w:t>1</w:t>
            </w:r>
          </w:p>
        </w:tc>
        <w:tc>
          <w:tcPr>
            <w:tcW w:w="159" w:type="pct"/>
            <w:shd w:val="clear" w:color="auto" w:fill="FFFFFF" w:themeFill="background1"/>
          </w:tcPr>
          <w:p w14:paraId="45B57611" w14:textId="77777777" w:rsidR="003935D3" w:rsidRPr="004E2DE5" w:rsidRDefault="003935D3" w:rsidP="005D7B29">
            <w:pPr>
              <w:rPr>
                <w:rFonts w:eastAsia="Calibri" w:cstheme="minorHAnsi"/>
                <w:bCs/>
                <w:sz w:val="20"/>
                <w:szCs w:val="20"/>
              </w:rPr>
            </w:pPr>
            <w:r>
              <w:rPr>
                <w:rFonts w:cstheme="minorHAnsi"/>
              </w:rPr>
              <w:t>1</w:t>
            </w:r>
          </w:p>
        </w:tc>
        <w:tc>
          <w:tcPr>
            <w:tcW w:w="159" w:type="pct"/>
            <w:shd w:val="clear" w:color="auto" w:fill="FFFFFF" w:themeFill="background1"/>
          </w:tcPr>
          <w:p w14:paraId="5D7F4C8E" w14:textId="77777777" w:rsidR="003935D3" w:rsidRPr="004E2DE5" w:rsidRDefault="003935D3" w:rsidP="005D7B29">
            <w:pPr>
              <w:rPr>
                <w:rFonts w:eastAsia="Calibri" w:cstheme="minorHAnsi"/>
                <w:bCs/>
                <w:sz w:val="20"/>
                <w:szCs w:val="20"/>
              </w:rPr>
            </w:pPr>
            <w:r>
              <w:rPr>
                <w:rFonts w:cstheme="minorHAnsi"/>
              </w:rPr>
              <w:t>1</w:t>
            </w:r>
          </w:p>
        </w:tc>
        <w:tc>
          <w:tcPr>
            <w:tcW w:w="896" w:type="pct"/>
            <w:shd w:val="clear" w:color="auto" w:fill="FFFFFF" w:themeFill="background1"/>
          </w:tcPr>
          <w:p w14:paraId="77A8D061" w14:textId="77777777" w:rsidR="003935D3" w:rsidRDefault="003935D3" w:rsidP="005D7B29">
            <w:pPr>
              <w:rPr>
                <w:rFonts w:ascii="Calibri" w:eastAsia="Calibri" w:hAnsi="Calibri" w:cs="Calibri"/>
              </w:rPr>
            </w:pPr>
          </w:p>
        </w:tc>
      </w:tr>
      <w:tr w:rsidR="003935D3" w14:paraId="2F73616E" w14:textId="77777777" w:rsidTr="00A444AF">
        <w:trPr>
          <w:cantSplit/>
          <w:trHeight w:val="1296"/>
        </w:trPr>
        <w:tc>
          <w:tcPr>
            <w:tcW w:w="658" w:type="pct"/>
            <w:shd w:val="clear" w:color="auto" w:fill="FFFFFF" w:themeFill="background1"/>
          </w:tcPr>
          <w:p w14:paraId="4E1466DE" w14:textId="77777777" w:rsidR="003935D3" w:rsidRDefault="003935D3" w:rsidP="005D7B29">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7FBB39E5" w14:textId="77777777" w:rsidR="003935D3" w:rsidRDefault="003935D3" w:rsidP="005D7B29">
            <w:pPr>
              <w:rPr>
                <w:rFonts w:ascii="Calibri" w:eastAsia="Calibri" w:hAnsi="Calibri" w:cs="Calibri"/>
              </w:rPr>
            </w:pPr>
          </w:p>
          <w:p w14:paraId="4CA911EF" w14:textId="77777777" w:rsidR="003935D3" w:rsidRDefault="003935D3" w:rsidP="005D7B29">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72" w:type="pct"/>
            <w:shd w:val="clear" w:color="auto" w:fill="FFFFFF" w:themeFill="background1"/>
          </w:tcPr>
          <w:p w14:paraId="0D21CE87" w14:textId="77777777" w:rsidR="003935D3" w:rsidRDefault="003935D3" w:rsidP="005D7B29">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64FCB635" w14:textId="77777777" w:rsidR="003935D3" w:rsidRDefault="003935D3" w:rsidP="005D7B29">
            <w:pPr>
              <w:rPr>
                <w:rFonts w:ascii="Calibri" w:eastAsia="Calibri" w:hAnsi="Calibri" w:cs="Calibri"/>
              </w:rPr>
            </w:pPr>
          </w:p>
          <w:p w14:paraId="4DE6ECB0" w14:textId="77777777" w:rsidR="003935D3" w:rsidRDefault="003935D3" w:rsidP="005D7B29">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3" w:type="pct"/>
            <w:shd w:val="clear" w:color="auto" w:fill="FFFFFF" w:themeFill="background1"/>
          </w:tcPr>
          <w:p w14:paraId="2F13092F" w14:textId="77777777" w:rsidR="003935D3" w:rsidRDefault="003935D3" w:rsidP="005D7B2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08542379" w14:textId="77777777" w:rsidR="003935D3" w:rsidRDefault="003935D3" w:rsidP="005D7B29">
            <w:pPr>
              <w:rPr>
                <w:rStyle w:val="normaltextrun"/>
                <w:rFonts w:ascii="Calibri" w:hAnsi="Calibri" w:cs="Calibri"/>
                <w:color w:val="000000"/>
                <w:shd w:val="clear" w:color="auto" w:fill="FFFFFF"/>
              </w:rPr>
            </w:pPr>
          </w:p>
          <w:p w14:paraId="1EE192CE" w14:textId="77777777" w:rsidR="003935D3" w:rsidRDefault="003935D3" w:rsidP="005D7B2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EC9A501" w14:textId="77777777" w:rsidR="003935D3" w:rsidRDefault="003935D3" w:rsidP="005D7B29">
            <w:pPr>
              <w:rPr>
                <w:rStyle w:val="normaltextrun"/>
                <w:color w:val="000000"/>
                <w:shd w:val="clear" w:color="auto" w:fill="FFFFFF"/>
              </w:rPr>
            </w:pPr>
          </w:p>
          <w:p w14:paraId="28CBEBBC" w14:textId="77777777" w:rsidR="003935D3" w:rsidRDefault="003935D3" w:rsidP="005D7B29">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321F5301" w14:textId="77777777" w:rsidR="003935D3" w:rsidRPr="004E2DE5" w:rsidRDefault="003935D3" w:rsidP="005D7B2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6C020AE" w14:textId="77777777" w:rsidR="003935D3" w:rsidRPr="004E2DE5" w:rsidRDefault="003935D3" w:rsidP="005D7B2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43B2B2D0" w14:textId="77777777" w:rsidR="003935D3" w:rsidRPr="004E2DE5" w:rsidRDefault="003935D3" w:rsidP="005D7B29">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3982BC4A" w14:textId="77777777" w:rsidR="003935D3" w:rsidRDefault="003935D3" w:rsidP="005D7B29">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677E3DD8" w14:textId="77777777" w:rsidR="003935D3" w:rsidRDefault="003935D3" w:rsidP="005D7B29">
            <w:pPr>
              <w:rPr>
                <w:rFonts w:ascii="Calibri" w:eastAsia="Calibri" w:hAnsi="Calibri" w:cs="Calibri"/>
              </w:rPr>
            </w:pPr>
          </w:p>
          <w:p w14:paraId="711774F0" w14:textId="77777777" w:rsidR="003935D3" w:rsidRDefault="003935D3" w:rsidP="005D7B29">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2BEE037D" w14:textId="77777777" w:rsidR="003935D3" w:rsidRDefault="003935D3" w:rsidP="005D7B29">
            <w:pPr>
              <w:rPr>
                <w:rFonts w:ascii="Calibri" w:eastAsia="Calibri" w:hAnsi="Calibri" w:cs="Calibri"/>
              </w:rPr>
            </w:pPr>
            <w:r>
              <w:rPr>
                <w:rFonts w:ascii="Calibri" w:eastAsia="Calibri" w:hAnsi="Calibri" w:cs="Calibri"/>
              </w:rPr>
              <w:br/>
              <w:t xml:space="preserve">SUSU can offer clubs and societies loans – these will need to be </w:t>
            </w:r>
            <w:proofErr w:type="gramStart"/>
            <w:r>
              <w:rPr>
                <w:rFonts w:ascii="Calibri" w:eastAsia="Calibri" w:hAnsi="Calibri" w:cs="Calibri"/>
              </w:rPr>
              <w:t>agreed</w:t>
            </w:r>
            <w:proofErr w:type="gramEnd"/>
            <w:r>
              <w:rPr>
                <w:rFonts w:ascii="Calibri" w:eastAsia="Calibri" w:hAnsi="Calibri" w:cs="Calibri"/>
              </w:rPr>
              <w:t xml:space="preserve"> and a payment schedule decided upon. Clubs and societies that </w:t>
            </w:r>
            <w:proofErr w:type="gramStart"/>
            <w:r>
              <w:rPr>
                <w:rFonts w:ascii="Calibri" w:eastAsia="Calibri" w:hAnsi="Calibri" w:cs="Calibri"/>
              </w:rPr>
              <w:t>have to</w:t>
            </w:r>
            <w:proofErr w:type="gramEnd"/>
            <w:r>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508A641" w14:textId="77777777" w:rsidR="003935D3" w:rsidRPr="004E2DE5" w:rsidRDefault="003935D3" w:rsidP="005D7B2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DEEF45" w14:textId="77777777" w:rsidR="003935D3" w:rsidRPr="004E2DE5" w:rsidRDefault="003935D3" w:rsidP="005D7B2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E8DF3DF" w14:textId="77777777" w:rsidR="003935D3" w:rsidRPr="004E2DE5" w:rsidRDefault="003935D3" w:rsidP="005D7B29">
            <w:pPr>
              <w:rPr>
                <w:rFonts w:eastAsia="Calibri" w:cstheme="minorHAnsi"/>
                <w:bCs/>
                <w:sz w:val="20"/>
                <w:szCs w:val="20"/>
              </w:rPr>
            </w:pPr>
            <w:r>
              <w:rPr>
                <w:rFonts w:eastAsia="Calibri" w:cstheme="minorHAnsi"/>
                <w:bCs/>
                <w:sz w:val="20"/>
                <w:szCs w:val="20"/>
              </w:rPr>
              <w:t>1</w:t>
            </w:r>
          </w:p>
        </w:tc>
        <w:tc>
          <w:tcPr>
            <w:tcW w:w="896" w:type="pct"/>
            <w:shd w:val="clear" w:color="auto" w:fill="FFFFFF" w:themeFill="background1"/>
          </w:tcPr>
          <w:p w14:paraId="06D188A2" w14:textId="77777777" w:rsidR="003935D3" w:rsidRDefault="003935D3" w:rsidP="005D7B29">
            <w:pPr>
              <w:rPr>
                <w:rFonts w:ascii="Calibri" w:eastAsia="Calibri" w:hAnsi="Calibri" w:cs="Calibri"/>
              </w:rPr>
            </w:pPr>
          </w:p>
        </w:tc>
      </w:tr>
      <w:tr w:rsidR="003935D3" w14:paraId="29CF0974" w14:textId="77777777" w:rsidTr="00A444AF">
        <w:trPr>
          <w:cantSplit/>
          <w:trHeight w:val="1296"/>
        </w:trPr>
        <w:tc>
          <w:tcPr>
            <w:tcW w:w="658" w:type="pct"/>
            <w:shd w:val="clear" w:color="auto" w:fill="FFFFFF" w:themeFill="background1"/>
          </w:tcPr>
          <w:p w14:paraId="786D83BC" w14:textId="77777777" w:rsidR="003935D3" w:rsidRPr="00A94465" w:rsidRDefault="003935D3" w:rsidP="005D7B29">
            <w:pPr>
              <w:rPr>
                <w:rFonts w:ascii="Calibri" w:eastAsia="Calibri" w:hAnsi="Calibri" w:cs="Calibri"/>
                <w:b/>
                <w:bCs/>
              </w:rPr>
            </w:pPr>
            <w:r w:rsidRPr="00A94465">
              <w:rPr>
                <w:rFonts w:ascii="Calibri" w:eastAsia="Calibri" w:hAnsi="Calibri" w:cs="Calibri"/>
                <w:b/>
                <w:bCs/>
              </w:rPr>
              <w:lastRenderedPageBreak/>
              <w:t>Legal Compliance</w:t>
            </w:r>
            <w:r>
              <w:rPr>
                <w:rFonts w:ascii="Calibri" w:eastAsia="Calibri" w:hAnsi="Calibri" w:cs="Calibri"/>
                <w:b/>
                <w:bCs/>
              </w:rPr>
              <w:t>:</w:t>
            </w:r>
          </w:p>
          <w:p w14:paraId="1C63CE24" w14:textId="77777777" w:rsidR="003935D3" w:rsidRDefault="003935D3" w:rsidP="005D7B29">
            <w:pPr>
              <w:rPr>
                <w:rFonts w:ascii="Calibri" w:eastAsia="Calibri" w:hAnsi="Calibri" w:cs="Calibri"/>
              </w:rPr>
            </w:pPr>
          </w:p>
          <w:p w14:paraId="3BE804E2" w14:textId="77777777" w:rsidR="003935D3" w:rsidRDefault="003935D3" w:rsidP="005D7B29">
            <w:pPr>
              <w:rPr>
                <w:rFonts w:ascii="Calibri" w:eastAsia="Calibri" w:hAnsi="Calibri" w:cs="Calibri"/>
              </w:rPr>
            </w:pPr>
            <w:r>
              <w:rPr>
                <w:rFonts w:ascii="Calibri" w:eastAsia="Calibri" w:hAnsi="Calibri" w:cs="Calibri"/>
              </w:rPr>
              <w:t xml:space="preserve">Club or society activity going against set law. </w:t>
            </w:r>
          </w:p>
          <w:p w14:paraId="4F1028B8" w14:textId="77777777" w:rsidR="003935D3" w:rsidRDefault="003935D3" w:rsidP="005D7B29">
            <w:pPr>
              <w:rPr>
                <w:rFonts w:ascii="Calibri" w:eastAsia="Calibri" w:hAnsi="Calibri" w:cs="Calibri"/>
              </w:rPr>
            </w:pPr>
          </w:p>
          <w:p w14:paraId="39F6F3C9" w14:textId="77777777" w:rsidR="003935D3" w:rsidRDefault="003935D3" w:rsidP="005D7B29">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51F330CC" w14:textId="77777777" w:rsidR="003935D3" w:rsidRDefault="003935D3" w:rsidP="005D7B29">
            <w:pPr>
              <w:rPr>
                <w:rFonts w:ascii="Calibri" w:eastAsia="Calibri" w:hAnsi="Calibri" w:cs="Calibri"/>
              </w:rPr>
            </w:pPr>
            <w:r>
              <w:rPr>
                <w:rFonts w:ascii="Calibri" w:eastAsia="Calibri" w:hAnsi="Calibri" w:cs="Calibri"/>
              </w:rPr>
              <w:t xml:space="preserve">Fines imposed upon the student group as well as SUSU. </w:t>
            </w:r>
          </w:p>
          <w:p w14:paraId="79A3E696" w14:textId="77777777" w:rsidR="003935D3" w:rsidRDefault="003935D3" w:rsidP="005D7B29">
            <w:pPr>
              <w:rPr>
                <w:rFonts w:ascii="Calibri" w:eastAsia="Calibri" w:hAnsi="Calibri" w:cs="Calibri"/>
              </w:rPr>
            </w:pPr>
          </w:p>
          <w:p w14:paraId="1FD1F896" w14:textId="77777777" w:rsidR="003935D3" w:rsidRDefault="003935D3" w:rsidP="005D7B29">
            <w:pPr>
              <w:rPr>
                <w:rFonts w:ascii="Calibri" w:eastAsia="Calibri" w:hAnsi="Calibri" w:cs="Calibri"/>
              </w:rPr>
            </w:pPr>
            <w:r>
              <w:rPr>
                <w:rFonts w:ascii="Calibri" w:eastAsia="Calibri" w:hAnsi="Calibri" w:cs="Calibri"/>
              </w:rPr>
              <w:t xml:space="preserve">Jail sentences. </w:t>
            </w:r>
          </w:p>
          <w:p w14:paraId="553A6224" w14:textId="77777777" w:rsidR="003935D3" w:rsidRDefault="003935D3" w:rsidP="005D7B29">
            <w:pPr>
              <w:rPr>
                <w:rFonts w:ascii="Calibri" w:eastAsia="Calibri" w:hAnsi="Calibri" w:cs="Calibri"/>
              </w:rPr>
            </w:pPr>
          </w:p>
          <w:p w14:paraId="3BD3DC24" w14:textId="77777777" w:rsidR="003935D3" w:rsidRDefault="003935D3" w:rsidP="005D7B29">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3" w:type="pct"/>
            <w:shd w:val="clear" w:color="auto" w:fill="FFFFFF" w:themeFill="background1"/>
          </w:tcPr>
          <w:p w14:paraId="49B11B7B" w14:textId="77777777" w:rsidR="003935D3" w:rsidRDefault="003935D3" w:rsidP="005D7B29">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2A7825B0" w14:textId="77777777" w:rsidR="003935D3" w:rsidRPr="004E2DE5" w:rsidRDefault="003935D3" w:rsidP="005D7B2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E4A88E8" w14:textId="77777777" w:rsidR="003935D3" w:rsidRPr="004E2DE5" w:rsidRDefault="003935D3" w:rsidP="005D7B2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C73206B" w14:textId="77777777" w:rsidR="003935D3" w:rsidRPr="004E2DE5" w:rsidRDefault="003935D3" w:rsidP="005D7B29">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7AF978B" w14:textId="77777777" w:rsidR="003935D3" w:rsidRDefault="003935D3" w:rsidP="005D7B29">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0BEB7012" w14:textId="01E260C8" w:rsidR="003935D3" w:rsidRDefault="003935D3" w:rsidP="005D7B29">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62371EDB" w14:textId="77777777" w:rsidR="003935D3" w:rsidRPr="004E2DE5" w:rsidRDefault="003935D3" w:rsidP="005D7B2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A799DD" w14:textId="77777777" w:rsidR="003935D3" w:rsidRPr="004E2DE5" w:rsidRDefault="003935D3" w:rsidP="005D7B2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3C6991C" w14:textId="77777777" w:rsidR="003935D3" w:rsidRPr="004E2DE5" w:rsidRDefault="003935D3" w:rsidP="005D7B29">
            <w:pPr>
              <w:rPr>
                <w:rFonts w:eastAsia="Calibri" w:cstheme="minorHAnsi"/>
                <w:bCs/>
                <w:sz w:val="20"/>
                <w:szCs w:val="20"/>
              </w:rPr>
            </w:pPr>
            <w:r>
              <w:rPr>
                <w:rFonts w:eastAsia="Calibri" w:cstheme="minorHAnsi"/>
                <w:bCs/>
                <w:sz w:val="20"/>
                <w:szCs w:val="20"/>
              </w:rPr>
              <w:t>1</w:t>
            </w:r>
          </w:p>
        </w:tc>
        <w:tc>
          <w:tcPr>
            <w:tcW w:w="896" w:type="pct"/>
            <w:shd w:val="clear" w:color="auto" w:fill="FFFFFF" w:themeFill="background1"/>
          </w:tcPr>
          <w:p w14:paraId="24ECC1AE" w14:textId="77777777" w:rsidR="003935D3" w:rsidRDefault="003935D3" w:rsidP="005D7B29">
            <w:pPr>
              <w:rPr>
                <w:rFonts w:ascii="Calibri" w:eastAsia="Calibri" w:hAnsi="Calibri" w:cs="Calibri"/>
              </w:rPr>
            </w:pPr>
          </w:p>
        </w:tc>
      </w:tr>
      <w:tr w:rsidR="003935D3" w14:paraId="1344631A" w14:textId="77777777" w:rsidTr="005D7B29">
        <w:trPr>
          <w:cantSplit/>
          <w:trHeight w:val="520"/>
        </w:trPr>
        <w:tc>
          <w:tcPr>
            <w:tcW w:w="5000" w:type="pct"/>
            <w:gridSpan w:val="11"/>
            <w:shd w:val="clear" w:color="auto" w:fill="B8CCE4" w:themeFill="accent1" w:themeFillTint="66"/>
          </w:tcPr>
          <w:p w14:paraId="5507473A" w14:textId="77777777" w:rsidR="003935D3" w:rsidRPr="00F243B2" w:rsidRDefault="003935D3" w:rsidP="005D7B29">
            <w:pPr>
              <w:rPr>
                <w:rFonts w:cstheme="minorHAnsi"/>
              </w:rPr>
            </w:pPr>
            <w:r>
              <w:rPr>
                <w:rFonts w:cstheme="minorHAnsi"/>
                <w:b/>
                <w:bCs/>
              </w:rPr>
              <w:t>Activity Considerations</w:t>
            </w:r>
          </w:p>
        </w:tc>
      </w:tr>
      <w:tr w:rsidR="003935D3" w14:paraId="1B02E445" w14:textId="77777777" w:rsidTr="00A444AF">
        <w:trPr>
          <w:cantSplit/>
          <w:trHeight w:val="1296"/>
        </w:trPr>
        <w:tc>
          <w:tcPr>
            <w:tcW w:w="658" w:type="pct"/>
            <w:shd w:val="clear" w:color="auto" w:fill="FFFFFF" w:themeFill="background1"/>
          </w:tcPr>
          <w:p w14:paraId="419A868E" w14:textId="77777777" w:rsidR="003935D3" w:rsidRPr="009B312F" w:rsidRDefault="003935D3" w:rsidP="005D7B29">
            <w:pPr>
              <w:rPr>
                <w:rFonts w:ascii="Calibri" w:hAnsi="Calibri" w:cs="Calibri"/>
                <w:b/>
                <w:bCs/>
                <w:color w:val="000000"/>
              </w:rPr>
            </w:pPr>
            <w:r w:rsidRPr="009B312F">
              <w:rPr>
                <w:rFonts w:ascii="Calibri" w:hAnsi="Calibri" w:cs="Calibri"/>
                <w:b/>
                <w:bCs/>
                <w:color w:val="000000"/>
              </w:rPr>
              <w:lastRenderedPageBreak/>
              <w:t>Equipment:</w:t>
            </w:r>
          </w:p>
          <w:p w14:paraId="6028D292" w14:textId="77777777" w:rsidR="003935D3" w:rsidRDefault="003935D3" w:rsidP="005D7B29">
            <w:pPr>
              <w:rPr>
                <w:rFonts w:ascii="Calibri" w:hAnsi="Calibri" w:cs="Calibri"/>
                <w:color w:val="000000"/>
              </w:rPr>
            </w:pPr>
            <w:r>
              <w:rPr>
                <w:rFonts w:ascii="Calibri" w:hAnsi="Calibri" w:cs="Calibri"/>
                <w:color w:val="000000"/>
              </w:rPr>
              <w:t>any equipment the sport requires/uses needs to be risk assessed.</w:t>
            </w:r>
          </w:p>
          <w:p w14:paraId="192314D7" w14:textId="77777777" w:rsidR="003935D3" w:rsidRPr="00F243B2" w:rsidRDefault="003935D3" w:rsidP="005D7B29">
            <w:pPr>
              <w:rPr>
                <w:rFonts w:cstheme="minorHAnsi"/>
              </w:rPr>
            </w:pPr>
          </w:p>
        </w:tc>
        <w:tc>
          <w:tcPr>
            <w:tcW w:w="872" w:type="pct"/>
            <w:shd w:val="clear" w:color="auto" w:fill="FFFFFF" w:themeFill="background1"/>
          </w:tcPr>
          <w:p w14:paraId="71E341DC" w14:textId="77777777" w:rsidR="003935D3" w:rsidRPr="00F243B2" w:rsidRDefault="003935D3" w:rsidP="005D7B29">
            <w:pPr>
              <w:rPr>
                <w:rFonts w:cstheme="minorHAnsi"/>
              </w:rPr>
            </w:pPr>
            <w:r w:rsidRPr="00A8067A">
              <w:t>Cut/abrasion/</w:t>
            </w:r>
            <w:r>
              <w:t xml:space="preserve"> </w:t>
            </w:r>
            <w:r w:rsidRPr="00A8067A">
              <w:t>bruising</w:t>
            </w:r>
            <w:r>
              <w:t xml:space="preserve"> from sharp edges. Is the equipment safe to be used?</w:t>
            </w:r>
          </w:p>
        </w:tc>
        <w:tc>
          <w:tcPr>
            <w:tcW w:w="673" w:type="pct"/>
            <w:shd w:val="clear" w:color="auto" w:fill="FFFFFF" w:themeFill="background1"/>
          </w:tcPr>
          <w:p w14:paraId="3662993F" w14:textId="77777777" w:rsidR="003935D3" w:rsidRPr="00F243B2" w:rsidRDefault="003935D3" w:rsidP="005D7B29">
            <w:pPr>
              <w:rPr>
                <w:rFonts w:cstheme="minorHAnsi"/>
              </w:rPr>
            </w:pPr>
            <w:r w:rsidRPr="00A8067A">
              <w:t>All participants and bystanders.</w:t>
            </w:r>
          </w:p>
        </w:tc>
        <w:tc>
          <w:tcPr>
            <w:tcW w:w="159" w:type="pct"/>
            <w:shd w:val="clear" w:color="auto" w:fill="FFFFFF" w:themeFill="background1"/>
          </w:tcPr>
          <w:p w14:paraId="7F9DD72E" w14:textId="77777777" w:rsidR="003935D3" w:rsidRPr="00F243B2" w:rsidRDefault="003935D3" w:rsidP="005D7B29">
            <w:pPr>
              <w:rPr>
                <w:rFonts w:cstheme="minorHAnsi"/>
              </w:rPr>
            </w:pPr>
            <w:r w:rsidRPr="003E147E">
              <w:rPr>
                <w:rFonts w:cstheme="minorHAnsi"/>
              </w:rPr>
              <w:t>2</w:t>
            </w:r>
          </w:p>
        </w:tc>
        <w:tc>
          <w:tcPr>
            <w:tcW w:w="159" w:type="pct"/>
            <w:shd w:val="clear" w:color="auto" w:fill="FFFFFF" w:themeFill="background1"/>
          </w:tcPr>
          <w:p w14:paraId="655502FC" w14:textId="77777777" w:rsidR="003935D3" w:rsidRPr="00F243B2" w:rsidRDefault="003935D3" w:rsidP="005D7B29">
            <w:pPr>
              <w:rPr>
                <w:rFonts w:cstheme="minorHAnsi"/>
              </w:rPr>
            </w:pPr>
            <w:r w:rsidRPr="003E147E">
              <w:rPr>
                <w:rFonts w:cstheme="minorHAnsi"/>
              </w:rPr>
              <w:t>2</w:t>
            </w:r>
          </w:p>
        </w:tc>
        <w:tc>
          <w:tcPr>
            <w:tcW w:w="159" w:type="pct"/>
            <w:shd w:val="clear" w:color="auto" w:fill="FFFFFF" w:themeFill="background1"/>
          </w:tcPr>
          <w:p w14:paraId="09606062" w14:textId="77777777" w:rsidR="003935D3" w:rsidRPr="00F243B2" w:rsidRDefault="003935D3" w:rsidP="005D7B29">
            <w:pPr>
              <w:rPr>
                <w:rFonts w:cstheme="minorHAnsi"/>
              </w:rPr>
            </w:pPr>
            <w:r w:rsidRPr="003E147E">
              <w:rPr>
                <w:rFonts w:cstheme="minorHAnsi"/>
              </w:rPr>
              <w:t>4</w:t>
            </w:r>
          </w:p>
        </w:tc>
        <w:tc>
          <w:tcPr>
            <w:tcW w:w="947" w:type="pct"/>
            <w:shd w:val="clear" w:color="auto" w:fill="FFFFFF" w:themeFill="background1"/>
          </w:tcPr>
          <w:p w14:paraId="515E331E" w14:textId="77777777" w:rsidR="003935D3" w:rsidRPr="00135E69" w:rsidRDefault="003935D3" w:rsidP="005D7B29">
            <w:r w:rsidRPr="00135E69">
              <w:t xml:space="preserve">Check all equipment prior to use. Is it safe to use? Does it have any sharp edges? Is it damaged in any way? </w:t>
            </w:r>
          </w:p>
          <w:p w14:paraId="0C696FCE" w14:textId="77777777" w:rsidR="003935D3" w:rsidRPr="00135E69" w:rsidRDefault="003935D3" w:rsidP="005D7B29"/>
          <w:p w14:paraId="43F2EC81" w14:textId="77777777" w:rsidR="003935D3" w:rsidRPr="00135E69" w:rsidRDefault="003935D3" w:rsidP="005D7B29">
            <w:r w:rsidRPr="00135E69">
              <w:t xml:space="preserve">Do those leading the session have the appropriate training to demonstrate and use the equipment correctly? </w:t>
            </w:r>
          </w:p>
          <w:p w14:paraId="5967F351" w14:textId="77777777" w:rsidR="003935D3" w:rsidRPr="00135E69" w:rsidRDefault="003935D3" w:rsidP="005D7B29"/>
          <w:p w14:paraId="03EE5E32" w14:textId="77777777" w:rsidR="003935D3" w:rsidRPr="00135E69" w:rsidRDefault="003935D3" w:rsidP="005D7B29">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6AA049A0" w14:textId="77777777" w:rsidR="003935D3" w:rsidRPr="00135E69" w:rsidRDefault="003935D3" w:rsidP="005D7B29">
            <w:pPr>
              <w:rPr>
                <w:rFonts w:cstheme="minorHAnsi"/>
              </w:rPr>
            </w:pPr>
            <w:r w:rsidRPr="00135E69">
              <w:rPr>
                <w:rFonts w:cstheme="minorHAnsi"/>
              </w:rPr>
              <w:t>1</w:t>
            </w:r>
          </w:p>
        </w:tc>
        <w:tc>
          <w:tcPr>
            <w:tcW w:w="159" w:type="pct"/>
            <w:shd w:val="clear" w:color="auto" w:fill="FFFFFF" w:themeFill="background1"/>
          </w:tcPr>
          <w:p w14:paraId="22357870" w14:textId="77777777" w:rsidR="003935D3" w:rsidRPr="00135E69" w:rsidRDefault="003935D3" w:rsidP="005D7B29">
            <w:pPr>
              <w:rPr>
                <w:rFonts w:cstheme="minorHAnsi"/>
              </w:rPr>
            </w:pPr>
            <w:r w:rsidRPr="00135E69">
              <w:rPr>
                <w:rFonts w:cstheme="minorHAnsi"/>
              </w:rPr>
              <w:t>1</w:t>
            </w:r>
          </w:p>
        </w:tc>
        <w:tc>
          <w:tcPr>
            <w:tcW w:w="159" w:type="pct"/>
            <w:shd w:val="clear" w:color="auto" w:fill="FFFFFF" w:themeFill="background1"/>
          </w:tcPr>
          <w:p w14:paraId="785A1715" w14:textId="77777777" w:rsidR="003935D3" w:rsidRPr="00135E69" w:rsidRDefault="003935D3" w:rsidP="005D7B29">
            <w:pPr>
              <w:rPr>
                <w:rFonts w:cstheme="minorHAnsi"/>
              </w:rPr>
            </w:pPr>
            <w:r w:rsidRPr="00135E69">
              <w:rPr>
                <w:rFonts w:cstheme="minorHAnsi"/>
              </w:rPr>
              <w:t>2</w:t>
            </w:r>
          </w:p>
        </w:tc>
        <w:tc>
          <w:tcPr>
            <w:tcW w:w="896" w:type="pct"/>
            <w:shd w:val="clear" w:color="auto" w:fill="FFFFFF" w:themeFill="background1"/>
          </w:tcPr>
          <w:p w14:paraId="33347BE3" w14:textId="77777777" w:rsidR="003935D3" w:rsidRPr="00135E69" w:rsidRDefault="003935D3" w:rsidP="005D7B29">
            <w:r w:rsidRPr="00135E69">
              <w:t>Seek medical attention if problem arises</w:t>
            </w:r>
          </w:p>
          <w:p w14:paraId="7F8185A8" w14:textId="77777777" w:rsidR="003935D3" w:rsidRPr="00135E69" w:rsidRDefault="003935D3" w:rsidP="005D7B29"/>
          <w:p w14:paraId="26F18833" w14:textId="77777777" w:rsidR="003935D3" w:rsidRPr="00135E69" w:rsidRDefault="003935D3" w:rsidP="005D7B29">
            <w:pPr>
              <w:rPr>
                <w:rFonts w:cstheme="minorHAnsi"/>
              </w:rPr>
            </w:pPr>
            <w:r w:rsidRPr="00135E69">
              <w:t xml:space="preserve">Any incidents need to be reported as soon as possible ensuring duty manager/health and safety officers have been informed. Follow SUSU incident report policy. </w:t>
            </w:r>
          </w:p>
        </w:tc>
      </w:tr>
      <w:tr w:rsidR="003935D3" w14:paraId="67D2B446" w14:textId="77777777" w:rsidTr="00A444AF">
        <w:trPr>
          <w:cantSplit/>
          <w:trHeight w:val="1296"/>
        </w:trPr>
        <w:tc>
          <w:tcPr>
            <w:tcW w:w="658" w:type="pct"/>
            <w:shd w:val="clear" w:color="auto" w:fill="FFFFFF" w:themeFill="background1"/>
          </w:tcPr>
          <w:p w14:paraId="58FBF971" w14:textId="77777777" w:rsidR="003935D3" w:rsidRDefault="003935D3" w:rsidP="005D7B29">
            <w:pPr>
              <w:rPr>
                <w:rFonts w:ascii="Calibri" w:hAnsi="Calibri" w:cs="Calibri"/>
                <w:color w:val="000000"/>
              </w:rPr>
            </w:pPr>
            <w:r w:rsidRPr="009B312F">
              <w:rPr>
                <w:rFonts w:ascii="Calibri" w:hAnsi="Calibri" w:cs="Calibri"/>
                <w:b/>
                <w:bCs/>
                <w:color w:val="000000"/>
              </w:rPr>
              <w:lastRenderedPageBreak/>
              <w:t>Moving/setting up equipment</w:t>
            </w:r>
            <w:r>
              <w:rPr>
                <w:rFonts w:ascii="Calibri" w:hAnsi="Calibri" w:cs="Calibri"/>
                <w:b/>
                <w:bCs/>
                <w:color w:val="000000"/>
              </w:rPr>
              <w:t>:</w:t>
            </w:r>
          </w:p>
          <w:p w14:paraId="559D3DBD" w14:textId="77777777" w:rsidR="003935D3" w:rsidRDefault="003935D3" w:rsidP="005D7B29">
            <w:pPr>
              <w:rPr>
                <w:rFonts w:ascii="Calibri" w:hAnsi="Calibri" w:cs="Calibri"/>
                <w:color w:val="000000"/>
              </w:rPr>
            </w:pPr>
            <w:r>
              <w:rPr>
                <w:rFonts w:ascii="Calibri" w:hAnsi="Calibri" w:cs="Calibri"/>
                <w:color w:val="000000"/>
              </w:rPr>
              <w:t xml:space="preserve">Goals, hoops, nets, carrying anything else </w:t>
            </w:r>
          </w:p>
          <w:p w14:paraId="0C5665C3" w14:textId="77777777" w:rsidR="003935D3" w:rsidRPr="00F243B2" w:rsidRDefault="003935D3" w:rsidP="005D7B29">
            <w:pPr>
              <w:rPr>
                <w:rFonts w:cstheme="minorHAnsi"/>
              </w:rPr>
            </w:pPr>
          </w:p>
        </w:tc>
        <w:tc>
          <w:tcPr>
            <w:tcW w:w="872" w:type="pct"/>
            <w:shd w:val="clear" w:color="auto" w:fill="FFFFFF" w:themeFill="background1"/>
          </w:tcPr>
          <w:p w14:paraId="698AA51B" w14:textId="77777777" w:rsidR="003935D3" w:rsidRDefault="003935D3" w:rsidP="005D7B29">
            <w:r>
              <w:t xml:space="preserve">Various forms of injuries up to and including possible sprains and breakages </w:t>
            </w:r>
          </w:p>
          <w:p w14:paraId="06ECF0A7" w14:textId="77777777" w:rsidR="003935D3" w:rsidRPr="00F243B2" w:rsidRDefault="003935D3" w:rsidP="005D7B29">
            <w:pPr>
              <w:rPr>
                <w:rFonts w:cstheme="minorHAnsi"/>
              </w:rPr>
            </w:pPr>
          </w:p>
        </w:tc>
        <w:tc>
          <w:tcPr>
            <w:tcW w:w="673" w:type="pct"/>
            <w:shd w:val="clear" w:color="auto" w:fill="FFFFFF" w:themeFill="background1"/>
          </w:tcPr>
          <w:p w14:paraId="4AD8E31A" w14:textId="77777777" w:rsidR="003935D3" w:rsidRPr="00F243B2" w:rsidRDefault="003935D3" w:rsidP="005D7B29">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7D8D2B44" w14:textId="77777777" w:rsidR="003935D3" w:rsidRPr="00F243B2" w:rsidRDefault="003935D3" w:rsidP="005D7B29">
            <w:pPr>
              <w:rPr>
                <w:rFonts w:cstheme="minorHAnsi"/>
              </w:rPr>
            </w:pPr>
            <w:r w:rsidRPr="003E147E">
              <w:rPr>
                <w:rFonts w:cstheme="minorHAnsi"/>
                <w:bCs/>
              </w:rPr>
              <w:t>2</w:t>
            </w:r>
          </w:p>
        </w:tc>
        <w:tc>
          <w:tcPr>
            <w:tcW w:w="159" w:type="pct"/>
            <w:shd w:val="clear" w:color="auto" w:fill="FFFFFF" w:themeFill="background1"/>
          </w:tcPr>
          <w:p w14:paraId="2BC1D334" w14:textId="77777777" w:rsidR="003935D3" w:rsidRPr="00F243B2" w:rsidRDefault="003935D3" w:rsidP="005D7B29">
            <w:pPr>
              <w:rPr>
                <w:rFonts w:cstheme="minorHAnsi"/>
              </w:rPr>
            </w:pPr>
            <w:r w:rsidRPr="003E147E">
              <w:rPr>
                <w:rFonts w:cstheme="minorHAnsi"/>
                <w:bCs/>
              </w:rPr>
              <w:t>3</w:t>
            </w:r>
          </w:p>
        </w:tc>
        <w:tc>
          <w:tcPr>
            <w:tcW w:w="159" w:type="pct"/>
            <w:shd w:val="clear" w:color="auto" w:fill="FFFFFF" w:themeFill="background1"/>
          </w:tcPr>
          <w:p w14:paraId="45D04356" w14:textId="77777777" w:rsidR="003935D3" w:rsidRPr="00F243B2" w:rsidRDefault="003935D3" w:rsidP="005D7B29">
            <w:pPr>
              <w:rPr>
                <w:rFonts w:cstheme="minorHAnsi"/>
              </w:rPr>
            </w:pPr>
            <w:r w:rsidRPr="003E147E">
              <w:rPr>
                <w:rFonts w:cstheme="minorHAnsi"/>
                <w:bCs/>
              </w:rPr>
              <w:t>6</w:t>
            </w:r>
          </w:p>
        </w:tc>
        <w:tc>
          <w:tcPr>
            <w:tcW w:w="947" w:type="pct"/>
            <w:shd w:val="clear" w:color="auto" w:fill="FFFFFF" w:themeFill="background1"/>
          </w:tcPr>
          <w:p w14:paraId="61B42517" w14:textId="77777777" w:rsidR="003935D3" w:rsidRPr="00135E69" w:rsidRDefault="003935D3" w:rsidP="005D7B29">
            <w:r w:rsidRPr="00135E69">
              <w:t>Large or heavy equipment to be carried by 2 people.</w:t>
            </w:r>
          </w:p>
          <w:p w14:paraId="56FFBDF1" w14:textId="77777777" w:rsidR="003935D3" w:rsidRPr="00135E69" w:rsidRDefault="003935D3" w:rsidP="005D7B29"/>
          <w:p w14:paraId="645C2609" w14:textId="77777777" w:rsidR="003935D3" w:rsidRPr="00135E69" w:rsidRDefault="003935D3" w:rsidP="005D7B29">
            <w:pPr>
              <w:rPr>
                <w:rFonts w:ascii="Lucida Sans" w:hAnsi="Lucida Sans"/>
              </w:rPr>
            </w:pPr>
          </w:p>
          <w:p w14:paraId="3E2C1F9B" w14:textId="77777777" w:rsidR="003935D3" w:rsidRPr="00135E69" w:rsidRDefault="003935D3" w:rsidP="005D7B29">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DC54C35" w14:textId="77777777" w:rsidR="003935D3" w:rsidRPr="00135E69" w:rsidRDefault="003935D3" w:rsidP="005D7B29">
            <w:pPr>
              <w:rPr>
                <w:rFonts w:cstheme="minorHAnsi"/>
              </w:rPr>
            </w:pPr>
            <w:r w:rsidRPr="00135E69">
              <w:rPr>
                <w:rFonts w:cstheme="minorHAnsi"/>
                <w:bCs/>
              </w:rPr>
              <w:t>1</w:t>
            </w:r>
          </w:p>
        </w:tc>
        <w:tc>
          <w:tcPr>
            <w:tcW w:w="159" w:type="pct"/>
            <w:shd w:val="clear" w:color="auto" w:fill="FFFFFF" w:themeFill="background1"/>
          </w:tcPr>
          <w:p w14:paraId="5509715B" w14:textId="77777777" w:rsidR="003935D3" w:rsidRPr="00135E69" w:rsidRDefault="003935D3" w:rsidP="005D7B29">
            <w:pPr>
              <w:rPr>
                <w:rFonts w:cstheme="minorHAnsi"/>
              </w:rPr>
            </w:pPr>
            <w:r w:rsidRPr="00135E69">
              <w:rPr>
                <w:rFonts w:cstheme="minorHAnsi"/>
                <w:bCs/>
              </w:rPr>
              <w:t>2</w:t>
            </w:r>
          </w:p>
        </w:tc>
        <w:tc>
          <w:tcPr>
            <w:tcW w:w="159" w:type="pct"/>
            <w:shd w:val="clear" w:color="auto" w:fill="FFFFFF" w:themeFill="background1"/>
          </w:tcPr>
          <w:p w14:paraId="664EA3AC" w14:textId="77777777" w:rsidR="003935D3" w:rsidRPr="00135E69" w:rsidRDefault="003935D3" w:rsidP="005D7B29">
            <w:pPr>
              <w:rPr>
                <w:rFonts w:cstheme="minorHAnsi"/>
              </w:rPr>
            </w:pPr>
            <w:r w:rsidRPr="00135E69">
              <w:rPr>
                <w:rFonts w:cstheme="minorHAnsi"/>
                <w:bCs/>
              </w:rPr>
              <w:t>3</w:t>
            </w:r>
          </w:p>
        </w:tc>
        <w:tc>
          <w:tcPr>
            <w:tcW w:w="896" w:type="pct"/>
            <w:shd w:val="clear" w:color="auto" w:fill="FFFFFF" w:themeFill="background1"/>
          </w:tcPr>
          <w:p w14:paraId="71E9E1BC" w14:textId="77777777" w:rsidR="003935D3" w:rsidRPr="00135E69" w:rsidRDefault="003935D3" w:rsidP="005D7B29">
            <w:r w:rsidRPr="00135E69">
              <w:t>If the injury is serious and participant in a lot of pain or discomfort, seek medical attention immediately.</w:t>
            </w:r>
          </w:p>
          <w:p w14:paraId="3485EAD9" w14:textId="77777777" w:rsidR="003935D3" w:rsidRPr="00135E69" w:rsidRDefault="003935D3" w:rsidP="005D7B29">
            <w:r w:rsidRPr="00135E69">
              <w:t>Call 999 in an emergency.</w:t>
            </w:r>
          </w:p>
          <w:p w14:paraId="108F62EC" w14:textId="77777777" w:rsidR="003935D3" w:rsidRPr="00135E69" w:rsidRDefault="003935D3" w:rsidP="005D7B29">
            <w:pPr>
              <w:rPr>
                <w:rFonts w:cstheme="minorHAnsi"/>
              </w:rPr>
            </w:pPr>
            <w:r w:rsidRPr="00135E69">
              <w:t>Any incidents need to be reported as soon as possible ensuring duty manager/health and safety officers have been informed. Follow SUSU incident report policy.</w:t>
            </w:r>
          </w:p>
        </w:tc>
      </w:tr>
      <w:tr w:rsidR="003935D3" w14:paraId="5CB0738F" w14:textId="77777777" w:rsidTr="00A444AF">
        <w:trPr>
          <w:cantSplit/>
          <w:trHeight w:val="1296"/>
        </w:trPr>
        <w:tc>
          <w:tcPr>
            <w:tcW w:w="658" w:type="pct"/>
            <w:shd w:val="clear" w:color="auto" w:fill="FFFFFF" w:themeFill="background1"/>
          </w:tcPr>
          <w:p w14:paraId="195AD8A5" w14:textId="77777777" w:rsidR="003935D3" w:rsidRPr="009B312F" w:rsidRDefault="003935D3" w:rsidP="005D7B29">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4D35E50B" w14:textId="77777777" w:rsidR="003935D3" w:rsidRDefault="003935D3" w:rsidP="005D7B29">
            <w:pPr>
              <w:rPr>
                <w:rFonts w:ascii="Calibri" w:hAnsi="Calibri" w:cs="Calibri"/>
                <w:color w:val="000000"/>
              </w:rPr>
            </w:pPr>
          </w:p>
        </w:tc>
        <w:tc>
          <w:tcPr>
            <w:tcW w:w="872" w:type="pct"/>
            <w:shd w:val="clear" w:color="auto" w:fill="FFFFFF" w:themeFill="background1"/>
          </w:tcPr>
          <w:p w14:paraId="27A0AC31" w14:textId="77777777" w:rsidR="003935D3" w:rsidRPr="00F243B2" w:rsidRDefault="003935D3" w:rsidP="005D7B29">
            <w:pPr>
              <w:rPr>
                <w:rFonts w:cstheme="minorHAnsi"/>
              </w:rPr>
            </w:pPr>
            <w:r w:rsidRPr="00A8067A">
              <w:t>Concussion if hit on the head. Otherwise, potential bruising.</w:t>
            </w:r>
          </w:p>
        </w:tc>
        <w:tc>
          <w:tcPr>
            <w:tcW w:w="673" w:type="pct"/>
            <w:shd w:val="clear" w:color="auto" w:fill="FFFFFF" w:themeFill="background1"/>
          </w:tcPr>
          <w:p w14:paraId="59FA9B6E" w14:textId="77777777" w:rsidR="003935D3" w:rsidRPr="00F243B2" w:rsidRDefault="003935D3" w:rsidP="005D7B2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7E29BDAC" w14:textId="77777777" w:rsidR="003935D3" w:rsidRPr="00F243B2" w:rsidRDefault="003935D3" w:rsidP="005D7B29">
            <w:pPr>
              <w:rPr>
                <w:rFonts w:cstheme="minorHAnsi"/>
              </w:rPr>
            </w:pPr>
            <w:r w:rsidRPr="003E147E">
              <w:rPr>
                <w:rFonts w:cstheme="minorHAnsi"/>
              </w:rPr>
              <w:t>2</w:t>
            </w:r>
          </w:p>
        </w:tc>
        <w:tc>
          <w:tcPr>
            <w:tcW w:w="159" w:type="pct"/>
            <w:shd w:val="clear" w:color="auto" w:fill="FFFFFF" w:themeFill="background1"/>
          </w:tcPr>
          <w:p w14:paraId="225E7336" w14:textId="77777777" w:rsidR="003935D3" w:rsidRPr="00F243B2" w:rsidRDefault="003935D3" w:rsidP="005D7B29">
            <w:pPr>
              <w:rPr>
                <w:rFonts w:cstheme="minorHAnsi"/>
              </w:rPr>
            </w:pPr>
            <w:r w:rsidRPr="003E147E">
              <w:rPr>
                <w:rFonts w:cstheme="minorHAnsi"/>
              </w:rPr>
              <w:t>4</w:t>
            </w:r>
          </w:p>
        </w:tc>
        <w:tc>
          <w:tcPr>
            <w:tcW w:w="159" w:type="pct"/>
            <w:shd w:val="clear" w:color="auto" w:fill="FFFFFF" w:themeFill="background1"/>
          </w:tcPr>
          <w:p w14:paraId="1C769E89" w14:textId="77777777" w:rsidR="003935D3" w:rsidRPr="00F243B2" w:rsidRDefault="003935D3" w:rsidP="005D7B29">
            <w:pPr>
              <w:rPr>
                <w:rFonts w:cstheme="minorHAnsi"/>
              </w:rPr>
            </w:pPr>
            <w:r w:rsidRPr="003E147E">
              <w:rPr>
                <w:rFonts w:cstheme="minorHAnsi"/>
              </w:rPr>
              <w:t>8</w:t>
            </w:r>
          </w:p>
        </w:tc>
        <w:tc>
          <w:tcPr>
            <w:tcW w:w="947" w:type="pct"/>
            <w:shd w:val="clear" w:color="auto" w:fill="FFFFFF" w:themeFill="background1"/>
          </w:tcPr>
          <w:p w14:paraId="6D34E38B" w14:textId="34B9AB2B" w:rsidR="003935D3" w:rsidRPr="00F243B2" w:rsidRDefault="003935D3" w:rsidP="005D7B29">
            <w:pPr>
              <w:rPr>
                <w:rFonts w:cstheme="minorHAnsi"/>
              </w:rPr>
            </w:pPr>
            <w:r>
              <w:rPr>
                <w:color w:val="000000" w:themeColor="text1"/>
              </w:rPr>
              <w:t xml:space="preserve">Have a short briefing to inform where spectators will be located </w:t>
            </w:r>
            <w:r>
              <w:rPr>
                <w:color w:val="FF0000"/>
              </w:rPr>
              <w:t xml:space="preserve"> </w:t>
            </w:r>
          </w:p>
        </w:tc>
        <w:tc>
          <w:tcPr>
            <w:tcW w:w="159" w:type="pct"/>
            <w:shd w:val="clear" w:color="auto" w:fill="FFFFFF" w:themeFill="background1"/>
          </w:tcPr>
          <w:p w14:paraId="210A37B2" w14:textId="77777777" w:rsidR="003935D3" w:rsidRPr="00135E69" w:rsidRDefault="003935D3" w:rsidP="005D7B29">
            <w:pPr>
              <w:rPr>
                <w:rFonts w:cstheme="minorHAnsi"/>
              </w:rPr>
            </w:pPr>
            <w:r w:rsidRPr="00135E69">
              <w:rPr>
                <w:rFonts w:cstheme="minorHAnsi"/>
              </w:rPr>
              <w:t>1</w:t>
            </w:r>
          </w:p>
        </w:tc>
        <w:tc>
          <w:tcPr>
            <w:tcW w:w="159" w:type="pct"/>
            <w:shd w:val="clear" w:color="auto" w:fill="FFFFFF" w:themeFill="background1"/>
          </w:tcPr>
          <w:p w14:paraId="2007663B" w14:textId="77777777" w:rsidR="003935D3" w:rsidRPr="00135E69" w:rsidRDefault="003935D3" w:rsidP="005D7B29">
            <w:pPr>
              <w:rPr>
                <w:rFonts w:cstheme="minorHAnsi"/>
              </w:rPr>
            </w:pPr>
            <w:r w:rsidRPr="00135E69">
              <w:rPr>
                <w:rFonts w:cstheme="minorHAnsi"/>
              </w:rPr>
              <w:t>4</w:t>
            </w:r>
          </w:p>
        </w:tc>
        <w:tc>
          <w:tcPr>
            <w:tcW w:w="159" w:type="pct"/>
            <w:shd w:val="clear" w:color="auto" w:fill="FFFFFF" w:themeFill="background1"/>
          </w:tcPr>
          <w:p w14:paraId="56E9B29C" w14:textId="77777777" w:rsidR="003935D3" w:rsidRPr="00135E69" w:rsidRDefault="003935D3" w:rsidP="005D7B29">
            <w:pPr>
              <w:rPr>
                <w:rFonts w:cstheme="minorHAnsi"/>
              </w:rPr>
            </w:pPr>
            <w:r w:rsidRPr="00135E69">
              <w:rPr>
                <w:rFonts w:cstheme="minorHAnsi"/>
              </w:rPr>
              <w:t>4</w:t>
            </w:r>
          </w:p>
        </w:tc>
        <w:tc>
          <w:tcPr>
            <w:tcW w:w="896" w:type="pct"/>
            <w:shd w:val="clear" w:color="auto" w:fill="FFFFFF" w:themeFill="background1"/>
          </w:tcPr>
          <w:p w14:paraId="5E75E7F5" w14:textId="516D0FC5" w:rsidR="003935D3" w:rsidRPr="00135E69" w:rsidRDefault="003935D3" w:rsidP="005D7B29">
            <w:r w:rsidRPr="00135E69">
              <w:t xml:space="preserve">If the person who has been hit by the </w:t>
            </w:r>
            <w:r>
              <w:t>ball</w:t>
            </w:r>
            <w:r w:rsidRPr="00135E69">
              <w:t xml:space="preserve"> is showing signs of concussion or is confused, seek medical attention immediately.</w:t>
            </w:r>
          </w:p>
          <w:p w14:paraId="6C50814F" w14:textId="77777777" w:rsidR="003935D3" w:rsidRPr="00135E69" w:rsidRDefault="003935D3" w:rsidP="005D7B29">
            <w:r w:rsidRPr="00135E69">
              <w:t xml:space="preserve">Call 999 in an emergency. </w:t>
            </w:r>
          </w:p>
          <w:p w14:paraId="677DB5B3" w14:textId="77777777" w:rsidR="003935D3" w:rsidRPr="00135E69" w:rsidRDefault="003935D3" w:rsidP="005D7B29">
            <w:pPr>
              <w:rPr>
                <w:rFonts w:cstheme="minorHAnsi"/>
              </w:rPr>
            </w:pPr>
            <w:r w:rsidRPr="00135E69">
              <w:t>Any incidents need to be reported as soon as possible ensuring duty manager/health and safety officers have been informed. Follow SUSU incident report policy.</w:t>
            </w:r>
          </w:p>
        </w:tc>
      </w:tr>
      <w:tr w:rsidR="003935D3" w14:paraId="236E1673" w14:textId="77777777" w:rsidTr="00A444AF">
        <w:trPr>
          <w:cantSplit/>
          <w:trHeight w:val="1296"/>
        </w:trPr>
        <w:tc>
          <w:tcPr>
            <w:tcW w:w="658" w:type="pct"/>
            <w:shd w:val="clear" w:color="auto" w:fill="FFFFFF" w:themeFill="background1"/>
          </w:tcPr>
          <w:p w14:paraId="784E257D" w14:textId="77777777" w:rsidR="003935D3" w:rsidRPr="009B312F" w:rsidRDefault="003935D3" w:rsidP="005D7B29">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690125DE" w14:textId="77777777" w:rsidR="003935D3" w:rsidRDefault="003935D3" w:rsidP="005D7B29">
            <w:pPr>
              <w:rPr>
                <w:rFonts w:ascii="Calibri" w:hAnsi="Calibri" w:cs="Calibri"/>
                <w:color w:val="000000"/>
              </w:rPr>
            </w:pPr>
          </w:p>
        </w:tc>
        <w:tc>
          <w:tcPr>
            <w:tcW w:w="872" w:type="pct"/>
            <w:shd w:val="clear" w:color="auto" w:fill="FFFFFF" w:themeFill="background1"/>
          </w:tcPr>
          <w:p w14:paraId="6C16A06B" w14:textId="77777777" w:rsidR="003935D3" w:rsidRPr="00F243B2" w:rsidRDefault="003935D3" w:rsidP="005D7B29">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3" w:type="pct"/>
            <w:shd w:val="clear" w:color="auto" w:fill="FFFFFF" w:themeFill="background1"/>
          </w:tcPr>
          <w:p w14:paraId="3B1522DB" w14:textId="77777777" w:rsidR="003935D3" w:rsidRPr="00F243B2" w:rsidRDefault="003935D3" w:rsidP="005D7B29">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4E6FA4F" w14:textId="77777777" w:rsidR="003935D3" w:rsidRPr="00F243B2" w:rsidRDefault="003935D3" w:rsidP="005D7B29">
            <w:pPr>
              <w:rPr>
                <w:rFonts w:cstheme="minorHAnsi"/>
              </w:rPr>
            </w:pPr>
            <w:r w:rsidRPr="003E147E">
              <w:rPr>
                <w:rFonts w:cstheme="minorHAnsi"/>
              </w:rPr>
              <w:t>2</w:t>
            </w:r>
          </w:p>
        </w:tc>
        <w:tc>
          <w:tcPr>
            <w:tcW w:w="159" w:type="pct"/>
            <w:shd w:val="clear" w:color="auto" w:fill="FFFFFF" w:themeFill="background1"/>
          </w:tcPr>
          <w:p w14:paraId="1C1D7EDF" w14:textId="77777777" w:rsidR="003935D3" w:rsidRPr="00F243B2" w:rsidRDefault="003935D3" w:rsidP="005D7B29">
            <w:pPr>
              <w:rPr>
                <w:rFonts w:cstheme="minorHAnsi"/>
              </w:rPr>
            </w:pPr>
            <w:r w:rsidRPr="003E147E">
              <w:rPr>
                <w:rFonts w:cstheme="minorHAnsi"/>
              </w:rPr>
              <w:t>2</w:t>
            </w:r>
          </w:p>
        </w:tc>
        <w:tc>
          <w:tcPr>
            <w:tcW w:w="159" w:type="pct"/>
            <w:shd w:val="clear" w:color="auto" w:fill="FFFFFF" w:themeFill="background1"/>
          </w:tcPr>
          <w:p w14:paraId="3298E025" w14:textId="77777777" w:rsidR="003935D3" w:rsidRPr="00F243B2" w:rsidRDefault="003935D3" w:rsidP="005D7B29">
            <w:pPr>
              <w:rPr>
                <w:rFonts w:cstheme="minorHAnsi"/>
              </w:rPr>
            </w:pPr>
            <w:r w:rsidRPr="003E147E">
              <w:rPr>
                <w:rFonts w:cstheme="minorHAnsi"/>
              </w:rPr>
              <w:t>4</w:t>
            </w:r>
          </w:p>
        </w:tc>
        <w:tc>
          <w:tcPr>
            <w:tcW w:w="947" w:type="pct"/>
            <w:shd w:val="clear" w:color="auto" w:fill="FFFFFF" w:themeFill="background1"/>
          </w:tcPr>
          <w:p w14:paraId="2DDBA896" w14:textId="77777777" w:rsidR="003935D3" w:rsidRPr="00135E69" w:rsidRDefault="003935D3" w:rsidP="005D7B29">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5EDF3E5C" w14:textId="77777777" w:rsidR="003935D3" w:rsidRPr="00135E69" w:rsidRDefault="003935D3" w:rsidP="005D7B29">
            <w:pPr>
              <w:rPr>
                <w:rFonts w:ascii="Calibri" w:eastAsia="Calibri" w:hAnsi="Calibri" w:cs="Calibri"/>
              </w:rPr>
            </w:pPr>
          </w:p>
          <w:p w14:paraId="35682E48" w14:textId="77777777" w:rsidR="003935D3" w:rsidRPr="00135E69" w:rsidRDefault="003935D3" w:rsidP="005D7B29">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78C45858" w14:textId="77777777" w:rsidR="003935D3" w:rsidRPr="00135E69" w:rsidRDefault="003935D3" w:rsidP="005D7B29">
            <w:pPr>
              <w:rPr>
                <w:rFonts w:cstheme="minorHAnsi"/>
              </w:rPr>
            </w:pPr>
            <w:r w:rsidRPr="00135E69">
              <w:rPr>
                <w:rFonts w:cstheme="minorHAnsi"/>
              </w:rPr>
              <w:t>1</w:t>
            </w:r>
          </w:p>
        </w:tc>
        <w:tc>
          <w:tcPr>
            <w:tcW w:w="159" w:type="pct"/>
            <w:shd w:val="clear" w:color="auto" w:fill="FFFFFF" w:themeFill="background1"/>
          </w:tcPr>
          <w:p w14:paraId="1F7E2028" w14:textId="77777777" w:rsidR="003935D3" w:rsidRPr="00135E69" w:rsidRDefault="003935D3" w:rsidP="005D7B29">
            <w:pPr>
              <w:rPr>
                <w:rFonts w:cstheme="minorHAnsi"/>
              </w:rPr>
            </w:pPr>
            <w:r w:rsidRPr="00135E69">
              <w:rPr>
                <w:rFonts w:cstheme="minorHAnsi"/>
              </w:rPr>
              <w:t>2</w:t>
            </w:r>
          </w:p>
        </w:tc>
        <w:tc>
          <w:tcPr>
            <w:tcW w:w="159" w:type="pct"/>
            <w:shd w:val="clear" w:color="auto" w:fill="FFFFFF" w:themeFill="background1"/>
          </w:tcPr>
          <w:p w14:paraId="44A45F7E" w14:textId="77777777" w:rsidR="003935D3" w:rsidRPr="00135E69" w:rsidRDefault="003935D3" w:rsidP="005D7B29">
            <w:pPr>
              <w:rPr>
                <w:rFonts w:cstheme="minorHAnsi"/>
              </w:rPr>
            </w:pPr>
            <w:r w:rsidRPr="00135E69">
              <w:rPr>
                <w:rFonts w:cstheme="minorHAnsi"/>
              </w:rPr>
              <w:t>2</w:t>
            </w:r>
          </w:p>
        </w:tc>
        <w:tc>
          <w:tcPr>
            <w:tcW w:w="896" w:type="pct"/>
            <w:shd w:val="clear" w:color="auto" w:fill="FFFFFF" w:themeFill="background1"/>
          </w:tcPr>
          <w:p w14:paraId="70F0511E" w14:textId="77777777" w:rsidR="003935D3" w:rsidRPr="00135E69" w:rsidRDefault="003935D3" w:rsidP="005D7B29">
            <w:pPr>
              <w:rPr>
                <w:rFonts w:ascii="Calibri" w:eastAsia="Calibri" w:hAnsi="Calibri" w:cs="Calibri"/>
              </w:rPr>
            </w:pPr>
            <w:r w:rsidRPr="00135E69">
              <w:rPr>
                <w:rFonts w:ascii="Calibri" w:eastAsia="Calibri" w:hAnsi="Calibri" w:cs="Calibri"/>
              </w:rPr>
              <w:t>If any injury occurs, seek medical attention.</w:t>
            </w:r>
          </w:p>
          <w:p w14:paraId="4E64DEC3" w14:textId="77777777" w:rsidR="003935D3" w:rsidRPr="00135E69" w:rsidRDefault="003935D3" w:rsidP="005D7B29">
            <w:pPr>
              <w:rPr>
                <w:rFonts w:ascii="Calibri" w:eastAsia="Calibri" w:hAnsi="Calibri" w:cs="Calibri"/>
              </w:rPr>
            </w:pPr>
            <w:r w:rsidRPr="00135E69">
              <w:rPr>
                <w:rFonts w:ascii="Calibri" w:eastAsia="Calibri" w:hAnsi="Calibri" w:cs="Calibri"/>
              </w:rPr>
              <w:t xml:space="preserve"> </w:t>
            </w:r>
          </w:p>
          <w:p w14:paraId="0EC2CA37" w14:textId="77777777" w:rsidR="003935D3" w:rsidRPr="00135E69" w:rsidRDefault="003935D3" w:rsidP="005D7B29">
            <w:pPr>
              <w:rPr>
                <w:rFonts w:ascii="Calibri" w:eastAsia="Calibri" w:hAnsi="Calibri" w:cs="Calibri"/>
              </w:rPr>
            </w:pPr>
            <w:r w:rsidRPr="00135E69">
              <w:rPr>
                <w:rFonts w:ascii="Calibri" w:eastAsia="Calibri" w:hAnsi="Calibri" w:cs="Calibri"/>
              </w:rPr>
              <w:t xml:space="preserve">If severe, call 999 in an emergency. </w:t>
            </w:r>
          </w:p>
          <w:p w14:paraId="61D45E9E" w14:textId="77777777" w:rsidR="003935D3" w:rsidRPr="00135E69" w:rsidRDefault="003935D3" w:rsidP="005D7B29">
            <w:pPr>
              <w:rPr>
                <w:rFonts w:ascii="Calibri" w:eastAsia="Calibri" w:hAnsi="Calibri" w:cs="Calibri"/>
              </w:rPr>
            </w:pPr>
          </w:p>
          <w:p w14:paraId="2B3ECDE8" w14:textId="77777777" w:rsidR="003935D3" w:rsidRPr="00135E69" w:rsidRDefault="003935D3" w:rsidP="005D7B29">
            <w:pPr>
              <w:rPr>
                <w:rFonts w:cstheme="minorHAnsi"/>
              </w:rPr>
            </w:pPr>
            <w:r w:rsidRPr="00135E69">
              <w:t>Any incidents need to be reported as soon as possible ensuring duty manager/health and safety officers have been informed. Follow SUSU incident report policy.</w:t>
            </w:r>
          </w:p>
        </w:tc>
      </w:tr>
      <w:tr w:rsidR="003935D3" w14:paraId="0DFD44FB" w14:textId="77777777" w:rsidTr="00A444AF">
        <w:trPr>
          <w:cantSplit/>
          <w:trHeight w:val="1296"/>
        </w:trPr>
        <w:tc>
          <w:tcPr>
            <w:tcW w:w="658" w:type="pct"/>
            <w:shd w:val="clear" w:color="auto" w:fill="FFFFFF" w:themeFill="background1"/>
          </w:tcPr>
          <w:p w14:paraId="515FF319" w14:textId="77777777" w:rsidR="003935D3" w:rsidRPr="009B312F" w:rsidRDefault="003935D3" w:rsidP="005D7B29">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68FDDE32" w14:textId="77777777" w:rsidR="003935D3" w:rsidRDefault="003935D3" w:rsidP="005D7B29">
            <w:pPr>
              <w:rPr>
                <w:rFonts w:ascii="Calibri" w:hAnsi="Calibri" w:cs="Calibri"/>
                <w:color w:val="000000"/>
              </w:rPr>
            </w:pPr>
          </w:p>
        </w:tc>
        <w:tc>
          <w:tcPr>
            <w:tcW w:w="872" w:type="pct"/>
            <w:shd w:val="clear" w:color="auto" w:fill="FFFFFF" w:themeFill="background1"/>
          </w:tcPr>
          <w:p w14:paraId="6E421561" w14:textId="77777777" w:rsidR="003935D3" w:rsidRPr="00F243B2" w:rsidRDefault="003935D3" w:rsidP="005D7B29">
            <w:pPr>
              <w:rPr>
                <w:rFonts w:cstheme="minorHAnsi"/>
              </w:rPr>
            </w:pPr>
            <w:r w:rsidRPr="00BC2FB8">
              <w:rPr>
                <w:rFonts w:ascii="Calibri" w:eastAsia="Calibri" w:hAnsi="Calibri" w:cs="Calibri"/>
              </w:rPr>
              <w:t xml:space="preserve">Muscle injury – strains and pulls. </w:t>
            </w:r>
          </w:p>
        </w:tc>
        <w:tc>
          <w:tcPr>
            <w:tcW w:w="673" w:type="pct"/>
            <w:shd w:val="clear" w:color="auto" w:fill="FFFFFF" w:themeFill="background1"/>
          </w:tcPr>
          <w:p w14:paraId="783B15AF" w14:textId="77777777" w:rsidR="003935D3" w:rsidRPr="00F243B2" w:rsidRDefault="003935D3" w:rsidP="005D7B2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0DBBC68D" w14:textId="77777777" w:rsidR="003935D3" w:rsidRPr="00F243B2" w:rsidRDefault="003935D3" w:rsidP="005D7B29">
            <w:pPr>
              <w:rPr>
                <w:rFonts w:cstheme="minorHAnsi"/>
              </w:rPr>
            </w:pPr>
            <w:r w:rsidRPr="003E147E">
              <w:rPr>
                <w:rFonts w:cstheme="minorHAnsi"/>
              </w:rPr>
              <w:t>3</w:t>
            </w:r>
          </w:p>
        </w:tc>
        <w:tc>
          <w:tcPr>
            <w:tcW w:w="159" w:type="pct"/>
            <w:shd w:val="clear" w:color="auto" w:fill="FFFFFF" w:themeFill="background1"/>
          </w:tcPr>
          <w:p w14:paraId="77BCB8F4" w14:textId="77777777" w:rsidR="003935D3" w:rsidRPr="00F243B2" w:rsidRDefault="003935D3" w:rsidP="005D7B29">
            <w:pPr>
              <w:rPr>
                <w:rFonts w:cstheme="minorHAnsi"/>
              </w:rPr>
            </w:pPr>
            <w:r w:rsidRPr="003E147E">
              <w:rPr>
                <w:rFonts w:cstheme="minorHAnsi"/>
              </w:rPr>
              <w:t>3</w:t>
            </w:r>
          </w:p>
        </w:tc>
        <w:tc>
          <w:tcPr>
            <w:tcW w:w="159" w:type="pct"/>
            <w:shd w:val="clear" w:color="auto" w:fill="FFFFFF" w:themeFill="background1"/>
          </w:tcPr>
          <w:p w14:paraId="1E106F84" w14:textId="77777777" w:rsidR="003935D3" w:rsidRPr="00F243B2" w:rsidRDefault="003935D3" w:rsidP="005D7B29">
            <w:pPr>
              <w:rPr>
                <w:rFonts w:cstheme="minorHAnsi"/>
              </w:rPr>
            </w:pPr>
            <w:r w:rsidRPr="003E147E">
              <w:rPr>
                <w:rFonts w:cstheme="minorHAnsi"/>
              </w:rPr>
              <w:t>9</w:t>
            </w:r>
          </w:p>
        </w:tc>
        <w:tc>
          <w:tcPr>
            <w:tcW w:w="947" w:type="pct"/>
            <w:shd w:val="clear" w:color="auto" w:fill="FFFFFF" w:themeFill="background1"/>
          </w:tcPr>
          <w:p w14:paraId="7792CCA1" w14:textId="77777777" w:rsidR="003935D3" w:rsidRPr="00135E69" w:rsidRDefault="003935D3" w:rsidP="005D7B29">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55C126BC" w14:textId="77777777" w:rsidR="003935D3" w:rsidRPr="00135E69" w:rsidRDefault="003935D3" w:rsidP="005D7B29">
            <w:pPr>
              <w:rPr>
                <w:rFonts w:cstheme="minorHAnsi"/>
              </w:rPr>
            </w:pPr>
            <w:r w:rsidRPr="00135E69">
              <w:rPr>
                <w:rFonts w:cstheme="minorHAnsi"/>
              </w:rPr>
              <w:t>2</w:t>
            </w:r>
          </w:p>
        </w:tc>
        <w:tc>
          <w:tcPr>
            <w:tcW w:w="159" w:type="pct"/>
            <w:shd w:val="clear" w:color="auto" w:fill="FFFFFF" w:themeFill="background1"/>
          </w:tcPr>
          <w:p w14:paraId="6DF7E9DD" w14:textId="77777777" w:rsidR="003935D3" w:rsidRPr="00135E69" w:rsidRDefault="003935D3" w:rsidP="005D7B29">
            <w:pPr>
              <w:rPr>
                <w:rFonts w:cstheme="minorHAnsi"/>
              </w:rPr>
            </w:pPr>
            <w:r w:rsidRPr="00135E69">
              <w:rPr>
                <w:rFonts w:cstheme="minorHAnsi"/>
              </w:rPr>
              <w:t>3</w:t>
            </w:r>
          </w:p>
        </w:tc>
        <w:tc>
          <w:tcPr>
            <w:tcW w:w="159" w:type="pct"/>
            <w:shd w:val="clear" w:color="auto" w:fill="FFFFFF" w:themeFill="background1"/>
          </w:tcPr>
          <w:p w14:paraId="5AD3AEE2" w14:textId="77777777" w:rsidR="003935D3" w:rsidRPr="00135E69" w:rsidRDefault="003935D3" w:rsidP="005D7B29">
            <w:pPr>
              <w:rPr>
                <w:rFonts w:cstheme="minorHAnsi"/>
              </w:rPr>
            </w:pPr>
            <w:r w:rsidRPr="00135E69">
              <w:rPr>
                <w:rFonts w:cstheme="minorHAnsi"/>
              </w:rPr>
              <w:t>6</w:t>
            </w:r>
          </w:p>
        </w:tc>
        <w:tc>
          <w:tcPr>
            <w:tcW w:w="896" w:type="pct"/>
            <w:shd w:val="clear" w:color="auto" w:fill="FFFFFF" w:themeFill="background1"/>
          </w:tcPr>
          <w:p w14:paraId="05E8E7A7" w14:textId="77777777" w:rsidR="003935D3" w:rsidRPr="00135E69" w:rsidRDefault="003935D3" w:rsidP="005D7B29">
            <w:pPr>
              <w:rPr>
                <w:rFonts w:ascii="Calibri" w:eastAsia="Calibri" w:hAnsi="Calibri" w:cs="Calibri"/>
              </w:rPr>
            </w:pPr>
            <w:r w:rsidRPr="00135E69">
              <w:rPr>
                <w:rFonts w:ascii="Calibri" w:eastAsia="Calibri" w:hAnsi="Calibri" w:cs="Calibri"/>
              </w:rPr>
              <w:t xml:space="preserve">If any injury occurs, seek medical attention. </w:t>
            </w:r>
          </w:p>
          <w:p w14:paraId="530B9316" w14:textId="77777777" w:rsidR="003935D3" w:rsidRPr="00135E69" w:rsidRDefault="003935D3" w:rsidP="005D7B29">
            <w:pPr>
              <w:rPr>
                <w:rFonts w:ascii="Calibri" w:eastAsia="Calibri" w:hAnsi="Calibri" w:cs="Calibri"/>
              </w:rPr>
            </w:pPr>
          </w:p>
          <w:p w14:paraId="7E168D47" w14:textId="77777777" w:rsidR="003935D3" w:rsidRPr="00135E69" w:rsidRDefault="003935D3" w:rsidP="005D7B29">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4236D846" w14:textId="77777777" w:rsidR="003935D3" w:rsidRPr="00135E69" w:rsidRDefault="003935D3" w:rsidP="005D7B29">
            <w:pPr>
              <w:rPr>
                <w:rFonts w:ascii="Calibri" w:eastAsia="Calibri" w:hAnsi="Calibri" w:cs="Calibri"/>
              </w:rPr>
            </w:pPr>
          </w:p>
          <w:p w14:paraId="4D13DC75" w14:textId="77777777" w:rsidR="003935D3" w:rsidRPr="00135E69" w:rsidRDefault="003935D3" w:rsidP="005D7B29">
            <w:pPr>
              <w:rPr>
                <w:rFonts w:cstheme="minorHAnsi"/>
              </w:rPr>
            </w:pPr>
            <w:r w:rsidRPr="00135E69">
              <w:t>Any incidents need to be reported as soon as possible ensuring duty manager/health and safety officers have been informed. Follow SUSU incident report policy.</w:t>
            </w:r>
          </w:p>
        </w:tc>
      </w:tr>
      <w:tr w:rsidR="003935D3" w14:paraId="52559C54" w14:textId="77777777" w:rsidTr="00A444AF">
        <w:trPr>
          <w:cantSplit/>
          <w:trHeight w:val="1296"/>
        </w:trPr>
        <w:tc>
          <w:tcPr>
            <w:tcW w:w="658" w:type="pct"/>
            <w:shd w:val="clear" w:color="auto" w:fill="FFFFFF" w:themeFill="background1"/>
          </w:tcPr>
          <w:p w14:paraId="484C07CE" w14:textId="77777777" w:rsidR="003935D3" w:rsidRDefault="003935D3" w:rsidP="005D7B29">
            <w:pPr>
              <w:rPr>
                <w:rFonts w:ascii="Calibri" w:hAnsi="Calibri" w:cs="Calibri"/>
                <w:color w:val="000000"/>
              </w:rPr>
            </w:pPr>
            <w:r w:rsidRPr="009B312F">
              <w:rPr>
                <w:rFonts w:ascii="Calibri" w:hAnsi="Calibri" w:cs="Calibri"/>
                <w:b/>
                <w:bCs/>
                <w:color w:val="000000"/>
              </w:rPr>
              <w:lastRenderedPageBreak/>
              <w:t>Participant Attire</w:t>
            </w:r>
            <w:r>
              <w:rPr>
                <w:rFonts w:ascii="Calibri" w:hAnsi="Calibri" w:cs="Calibri"/>
                <w:b/>
                <w:bCs/>
                <w:color w:val="000000"/>
              </w:rPr>
              <w:t>:</w:t>
            </w:r>
            <w:r>
              <w:rPr>
                <w:rFonts w:ascii="Calibri" w:hAnsi="Calibri" w:cs="Calibri"/>
                <w:color w:val="000000"/>
              </w:rPr>
              <w:t xml:space="preserve"> </w:t>
            </w:r>
          </w:p>
          <w:p w14:paraId="27D453A3" w14:textId="77777777" w:rsidR="003935D3" w:rsidRDefault="003935D3" w:rsidP="005D7B29">
            <w:pPr>
              <w:rPr>
                <w:rFonts w:ascii="Calibri" w:hAnsi="Calibri" w:cs="Calibri"/>
                <w:color w:val="000000"/>
              </w:rPr>
            </w:pPr>
            <w:r>
              <w:rPr>
                <w:rFonts w:ascii="Calibri" w:hAnsi="Calibri" w:cs="Calibri"/>
                <w:color w:val="000000"/>
              </w:rPr>
              <w:t>Is the clothing they are wearing, including shoes, relevant to the sport or activity</w:t>
            </w:r>
          </w:p>
          <w:p w14:paraId="179959FA" w14:textId="77777777" w:rsidR="003935D3" w:rsidRDefault="003935D3" w:rsidP="005D7B29">
            <w:pPr>
              <w:rPr>
                <w:rFonts w:ascii="Calibri" w:hAnsi="Calibri" w:cs="Calibri"/>
                <w:color w:val="000000"/>
              </w:rPr>
            </w:pPr>
          </w:p>
          <w:p w14:paraId="711D836A" w14:textId="77777777" w:rsidR="003935D3" w:rsidRDefault="003935D3" w:rsidP="005D7B29">
            <w:pPr>
              <w:rPr>
                <w:rFonts w:ascii="Calibri" w:hAnsi="Calibri" w:cs="Calibri"/>
                <w:color w:val="000000"/>
              </w:rPr>
            </w:pPr>
          </w:p>
        </w:tc>
        <w:tc>
          <w:tcPr>
            <w:tcW w:w="872" w:type="pct"/>
            <w:shd w:val="clear" w:color="auto" w:fill="FFFFFF" w:themeFill="background1"/>
          </w:tcPr>
          <w:p w14:paraId="1447712C" w14:textId="77777777" w:rsidR="003935D3" w:rsidRPr="00F243B2" w:rsidRDefault="003935D3" w:rsidP="005D7B29">
            <w:pPr>
              <w:rPr>
                <w:rFonts w:cstheme="minorHAnsi"/>
              </w:rPr>
            </w:pPr>
            <w:r>
              <w:t xml:space="preserve">Injury can occur if people are not wearing attire appropriate to the sport or activity. </w:t>
            </w:r>
          </w:p>
        </w:tc>
        <w:tc>
          <w:tcPr>
            <w:tcW w:w="673" w:type="pct"/>
            <w:shd w:val="clear" w:color="auto" w:fill="FFFFFF" w:themeFill="background1"/>
          </w:tcPr>
          <w:p w14:paraId="13CD5B9C" w14:textId="77777777" w:rsidR="003935D3" w:rsidRPr="00F243B2" w:rsidRDefault="003935D3" w:rsidP="005D7B2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840331B" w14:textId="77777777" w:rsidR="003935D3" w:rsidRPr="00F243B2" w:rsidRDefault="003935D3" w:rsidP="005D7B29">
            <w:pPr>
              <w:rPr>
                <w:rFonts w:cstheme="minorHAnsi"/>
              </w:rPr>
            </w:pPr>
            <w:r w:rsidRPr="003E147E">
              <w:rPr>
                <w:rFonts w:cstheme="minorHAnsi"/>
              </w:rPr>
              <w:t>2</w:t>
            </w:r>
          </w:p>
        </w:tc>
        <w:tc>
          <w:tcPr>
            <w:tcW w:w="159" w:type="pct"/>
            <w:shd w:val="clear" w:color="auto" w:fill="FFFFFF" w:themeFill="background1"/>
          </w:tcPr>
          <w:p w14:paraId="61F57EEE" w14:textId="77777777" w:rsidR="003935D3" w:rsidRPr="00F243B2" w:rsidRDefault="003935D3" w:rsidP="005D7B29">
            <w:pPr>
              <w:rPr>
                <w:rFonts w:cstheme="minorHAnsi"/>
              </w:rPr>
            </w:pPr>
            <w:r w:rsidRPr="003E147E">
              <w:rPr>
                <w:rFonts w:cstheme="minorHAnsi"/>
              </w:rPr>
              <w:t>3</w:t>
            </w:r>
          </w:p>
        </w:tc>
        <w:tc>
          <w:tcPr>
            <w:tcW w:w="159" w:type="pct"/>
            <w:shd w:val="clear" w:color="auto" w:fill="FFFFFF" w:themeFill="background1"/>
          </w:tcPr>
          <w:p w14:paraId="22134E6C" w14:textId="77777777" w:rsidR="003935D3" w:rsidRPr="00F243B2" w:rsidRDefault="003935D3" w:rsidP="005D7B29">
            <w:pPr>
              <w:rPr>
                <w:rFonts w:cstheme="minorHAnsi"/>
              </w:rPr>
            </w:pPr>
            <w:r w:rsidRPr="003E147E">
              <w:rPr>
                <w:rFonts w:cstheme="minorHAnsi"/>
              </w:rPr>
              <w:t>6</w:t>
            </w:r>
          </w:p>
        </w:tc>
        <w:tc>
          <w:tcPr>
            <w:tcW w:w="947" w:type="pct"/>
            <w:shd w:val="clear" w:color="auto" w:fill="FFFFFF" w:themeFill="background1"/>
          </w:tcPr>
          <w:p w14:paraId="59B45688" w14:textId="77777777" w:rsidR="003935D3" w:rsidRPr="00135E69" w:rsidRDefault="003935D3" w:rsidP="005D7B29">
            <w:pPr>
              <w:rPr>
                <w:bCs/>
              </w:rPr>
            </w:pPr>
            <w:r w:rsidRPr="00135E69">
              <w:rPr>
                <w:bCs/>
              </w:rPr>
              <w:t xml:space="preserve">Ensure all participants are wearing suitable clothing (nothing in pockets) and appropriate footwear. Is specific safety equipment required i.e., helmet, pads, gum shield etc? </w:t>
            </w:r>
          </w:p>
          <w:p w14:paraId="76687C50" w14:textId="77777777" w:rsidR="003935D3" w:rsidRPr="00135E69" w:rsidRDefault="003935D3" w:rsidP="005D7B29">
            <w:pPr>
              <w:rPr>
                <w:rFonts w:cstheme="minorHAnsi"/>
              </w:rPr>
            </w:pPr>
          </w:p>
        </w:tc>
        <w:tc>
          <w:tcPr>
            <w:tcW w:w="159" w:type="pct"/>
            <w:shd w:val="clear" w:color="auto" w:fill="FFFFFF" w:themeFill="background1"/>
          </w:tcPr>
          <w:p w14:paraId="21761242" w14:textId="77777777" w:rsidR="003935D3" w:rsidRPr="00135E69" w:rsidRDefault="003935D3" w:rsidP="005D7B29">
            <w:pPr>
              <w:rPr>
                <w:rFonts w:cstheme="minorHAnsi"/>
              </w:rPr>
            </w:pPr>
            <w:r w:rsidRPr="00135E69">
              <w:rPr>
                <w:rFonts w:cstheme="minorHAnsi"/>
              </w:rPr>
              <w:t>1</w:t>
            </w:r>
          </w:p>
        </w:tc>
        <w:tc>
          <w:tcPr>
            <w:tcW w:w="159" w:type="pct"/>
            <w:shd w:val="clear" w:color="auto" w:fill="FFFFFF" w:themeFill="background1"/>
          </w:tcPr>
          <w:p w14:paraId="49A737EE" w14:textId="77777777" w:rsidR="003935D3" w:rsidRPr="00135E69" w:rsidRDefault="003935D3" w:rsidP="005D7B29">
            <w:pPr>
              <w:rPr>
                <w:rFonts w:cstheme="minorHAnsi"/>
              </w:rPr>
            </w:pPr>
            <w:r w:rsidRPr="00135E69">
              <w:rPr>
                <w:rFonts w:cstheme="minorHAnsi"/>
              </w:rPr>
              <w:t>3</w:t>
            </w:r>
          </w:p>
        </w:tc>
        <w:tc>
          <w:tcPr>
            <w:tcW w:w="159" w:type="pct"/>
            <w:shd w:val="clear" w:color="auto" w:fill="FFFFFF" w:themeFill="background1"/>
          </w:tcPr>
          <w:p w14:paraId="2F198A04" w14:textId="77777777" w:rsidR="003935D3" w:rsidRPr="00135E69" w:rsidRDefault="003935D3" w:rsidP="005D7B29">
            <w:pPr>
              <w:rPr>
                <w:rFonts w:cstheme="minorHAnsi"/>
              </w:rPr>
            </w:pPr>
            <w:r w:rsidRPr="00135E69">
              <w:rPr>
                <w:rFonts w:cstheme="minorHAnsi"/>
              </w:rPr>
              <w:t>3</w:t>
            </w:r>
          </w:p>
        </w:tc>
        <w:tc>
          <w:tcPr>
            <w:tcW w:w="896" w:type="pct"/>
            <w:shd w:val="clear" w:color="auto" w:fill="FFFFFF" w:themeFill="background1"/>
          </w:tcPr>
          <w:p w14:paraId="01D08C28" w14:textId="77777777" w:rsidR="003935D3" w:rsidRPr="00135E69" w:rsidRDefault="003935D3" w:rsidP="005D7B29">
            <w:r w:rsidRPr="00135E69">
              <w:t>If the injury is serious and participant in a lot of pain or discomfort, seek medical attention immediately.</w:t>
            </w:r>
          </w:p>
          <w:p w14:paraId="389D7FB2" w14:textId="77777777" w:rsidR="003935D3" w:rsidRPr="00135E69" w:rsidRDefault="003935D3" w:rsidP="005D7B29">
            <w:r w:rsidRPr="00135E69">
              <w:t>Call 999 in an emergency.</w:t>
            </w:r>
          </w:p>
          <w:p w14:paraId="0D38AD1B" w14:textId="77777777" w:rsidR="003935D3" w:rsidRPr="00135E69" w:rsidRDefault="003935D3" w:rsidP="005D7B29">
            <w:pPr>
              <w:rPr>
                <w:rFonts w:cstheme="minorHAnsi"/>
              </w:rPr>
            </w:pPr>
            <w:r w:rsidRPr="00135E69">
              <w:t>Any incidents need to be reported as soon as possible ensuring duty manager/health and safety officers have been informed. Follow SUSU incident report policy.</w:t>
            </w:r>
          </w:p>
        </w:tc>
      </w:tr>
      <w:tr w:rsidR="003935D3" w14:paraId="5C020C9E" w14:textId="77777777" w:rsidTr="00A444AF">
        <w:trPr>
          <w:cantSplit/>
          <w:trHeight w:val="1296"/>
        </w:trPr>
        <w:tc>
          <w:tcPr>
            <w:tcW w:w="658" w:type="pct"/>
            <w:shd w:val="clear" w:color="auto" w:fill="FFFFFF" w:themeFill="background1"/>
          </w:tcPr>
          <w:p w14:paraId="67E88B1B" w14:textId="77777777" w:rsidR="003935D3" w:rsidRPr="009B312F" w:rsidRDefault="003935D3" w:rsidP="005D7B29">
            <w:pPr>
              <w:rPr>
                <w:rFonts w:ascii="Calibri" w:hAnsi="Calibri" w:cs="Calibri"/>
                <w:b/>
                <w:bCs/>
                <w:color w:val="000000"/>
              </w:rPr>
            </w:pPr>
            <w:r w:rsidRPr="009B312F">
              <w:rPr>
                <w:rFonts w:ascii="Calibri" w:hAnsi="Calibri" w:cs="Calibri"/>
                <w:b/>
                <w:bCs/>
                <w:color w:val="000000"/>
              </w:rPr>
              <w:lastRenderedPageBreak/>
              <w:t>Ground Surfaces</w:t>
            </w:r>
          </w:p>
          <w:p w14:paraId="5F2D743B" w14:textId="77777777" w:rsidR="003935D3" w:rsidRDefault="003935D3" w:rsidP="005D7B29">
            <w:pPr>
              <w:rPr>
                <w:rFonts w:ascii="Calibri" w:hAnsi="Calibri" w:cs="Calibri"/>
                <w:color w:val="000000"/>
              </w:rPr>
            </w:pPr>
          </w:p>
        </w:tc>
        <w:tc>
          <w:tcPr>
            <w:tcW w:w="872" w:type="pct"/>
            <w:shd w:val="clear" w:color="auto" w:fill="FFFFFF" w:themeFill="background1"/>
          </w:tcPr>
          <w:p w14:paraId="6DD0EB13" w14:textId="77777777" w:rsidR="003935D3" w:rsidRPr="00F243B2" w:rsidRDefault="003935D3" w:rsidP="005D7B29">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3" w:type="pct"/>
            <w:shd w:val="clear" w:color="auto" w:fill="FFFFFF" w:themeFill="background1"/>
          </w:tcPr>
          <w:p w14:paraId="02D72A79" w14:textId="77777777" w:rsidR="003935D3" w:rsidRPr="00F243B2" w:rsidRDefault="003935D3" w:rsidP="005D7B2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3850D19" w14:textId="77777777" w:rsidR="003935D3" w:rsidRPr="00F243B2" w:rsidRDefault="003935D3" w:rsidP="005D7B29">
            <w:pPr>
              <w:rPr>
                <w:rFonts w:cstheme="minorHAnsi"/>
              </w:rPr>
            </w:pPr>
            <w:r w:rsidRPr="003E147E">
              <w:rPr>
                <w:rFonts w:cstheme="minorHAnsi"/>
              </w:rPr>
              <w:t>2</w:t>
            </w:r>
          </w:p>
        </w:tc>
        <w:tc>
          <w:tcPr>
            <w:tcW w:w="159" w:type="pct"/>
            <w:shd w:val="clear" w:color="auto" w:fill="FFFFFF" w:themeFill="background1"/>
          </w:tcPr>
          <w:p w14:paraId="725420D8" w14:textId="77777777" w:rsidR="003935D3" w:rsidRPr="00F243B2" w:rsidRDefault="003935D3" w:rsidP="005D7B29">
            <w:pPr>
              <w:rPr>
                <w:rFonts w:cstheme="minorHAnsi"/>
              </w:rPr>
            </w:pPr>
            <w:r w:rsidRPr="003E147E">
              <w:rPr>
                <w:rFonts w:cstheme="minorHAnsi"/>
              </w:rPr>
              <w:t>3</w:t>
            </w:r>
          </w:p>
        </w:tc>
        <w:tc>
          <w:tcPr>
            <w:tcW w:w="159" w:type="pct"/>
            <w:shd w:val="clear" w:color="auto" w:fill="FFFFFF" w:themeFill="background1"/>
          </w:tcPr>
          <w:p w14:paraId="207CE81F" w14:textId="77777777" w:rsidR="003935D3" w:rsidRPr="00F243B2" w:rsidRDefault="003935D3" w:rsidP="005D7B29">
            <w:pPr>
              <w:rPr>
                <w:rFonts w:cstheme="minorHAnsi"/>
              </w:rPr>
            </w:pPr>
            <w:r w:rsidRPr="003E147E">
              <w:rPr>
                <w:rFonts w:cstheme="minorHAnsi"/>
              </w:rPr>
              <w:t>6</w:t>
            </w:r>
          </w:p>
        </w:tc>
        <w:tc>
          <w:tcPr>
            <w:tcW w:w="947" w:type="pct"/>
            <w:shd w:val="clear" w:color="auto" w:fill="FFFFFF" w:themeFill="background1"/>
          </w:tcPr>
          <w:p w14:paraId="72E1A515" w14:textId="77777777" w:rsidR="003935D3" w:rsidRPr="00135E69" w:rsidRDefault="003935D3" w:rsidP="005D7B29">
            <w:pPr>
              <w:rPr>
                <w:rFonts w:ascii="Calibri" w:eastAsia="Calibri" w:hAnsi="Calibri" w:cs="Calibri"/>
              </w:rPr>
            </w:pPr>
            <w:r w:rsidRPr="00135E69">
              <w:rPr>
                <w:rFonts w:ascii="Calibri" w:eastAsia="Calibri" w:hAnsi="Calibri" w:cs="Calibri"/>
              </w:rPr>
              <w:t xml:space="preserve">Check areas for hazards prior to session starting. </w:t>
            </w:r>
          </w:p>
          <w:p w14:paraId="5586FCD5" w14:textId="77777777" w:rsidR="003935D3" w:rsidRPr="00135E69" w:rsidRDefault="003935D3" w:rsidP="005D7B29">
            <w:pPr>
              <w:rPr>
                <w:rFonts w:ascii="Calibri" w:eastAsia="Calibri" w:hAnsi="Calibri" w:cs="Calibri"/>
              </w:rPr>
            </w:pPr>
          </w:p>
          <w:p w14:paraId="369E47ED" w14:textId="77777777" w:rsidR="003935D3" w:rsidRPr="00135E69" w:rsidRDefault="003935D3" w:rsidP="005D7B29">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13A330D" w14:textId="77777777" w:rsidR="003935D3" w:rsidRPr="00135E69" w:rsidRDefault="003935D3" w:rsidP="005D7B29">
            <w:pPr>
              <w:rPr>
                <w:rFonts w:cstheme="minorHAnsi"/>
              </w:rPr>
            </w:pPr>
          </w:p>
        </w:tc>
        <w:tc>
          <w:tcPr>
            <w:tcW w:w="159" w:type="pct"/>
            <w:shd w:val="clear" w:color="auto" w:fill="FFFFFF" w:themeFill="background1"/>
          </w:tcPr>
          <w:p w14:paraId="60C55F66" w14:textId="77777777" w:rsidR="003935D3" w:rsidRPr="00135E69" w:rsidRDefault="003935D3" w:rsidP="005D7B29">
            <w:pPr>
              <w:rPr>
                <w:rFonts w:cstheme="minorHAnsi"/>
              </w:rPr>
            </w:pPr>
            <w:r w:rsidRPr="00135E69">
              <w:rPr>
                <w:rFonts w:cstheme="minorHAnsi"/>
              </w:rPr>
              <w:t>1</w:t>
            </w:r>
          </w:p>
        </w:tc>
        <w:tc>
          <w:tcPr>
            <w:tcW w:w="159" w:type="pct"/>
            <w:shd w:val="clear" w:color="auto" w:fill="FFFFFF" w:themeFill="background1"/>
          </w:tcPr>
          <w:p w14:paraId="0EE9B8A1" w14:textId="77777777" w:rsidR="003935D3" w:rsidRPr="00135E69" w:rsidRDefault="003935D3" w:rsidP="005D7B29">
            <w:pPr>
              <w:rPr>
                <w:rFonts w:cstheme="minorHAnsi"/>
              </w:rPr>
            </w:pPr>
            <w:r w:rsidRPr="00135E69">
              <w:rPr>
                <w:rFonts w:cstheme="minorHAnsi"/>
              </w:rPr>
              <w:t>3</w:t>
            </w:r>
          </w:p>
        </w:tc>
        <w:tc>
          <w:tcPr>
            <w:tcW w:w="159" w:type="pct"/>
            <w:shd w:val="clear" w:color="auto" w:fill="FFFFFF" w:themeFill="background1"/>
          </w:tcPr>
          <w:p w14:paraId="375CB388" w14:textId="77777777" w:rsidR="003935D3" w:rsidRPr="00135E69" w:rsidRDefault="003935D3" w:rsidP="005D7B29">
            <w:pPr>
              <w:rPr>
                <w:rFonts w:cstheme="minorHAnsi"/>
              </w:rPr>
            </w:pPr>
            <w:r w:rsidRPr="00135E69">
              <w:rPr>
                <w:rFonts w:cstheme="minorHAnsi"/>
              </w:rPr>
              <w:t>3</w:t>
            </w:r>
          </w:p>
        </w:tc>
        <w:tc>
          <w:tcPr>
            <w:tcW w:w="896" w:type="pct"/>
            <w:shd w:val="clear" w:color="auto" w:fill="FFFFFF" w:themeFill="background1"/>
          </w:tcPr>
          <w:p w14:paraId="7A604756" w14:textId="77777777" w:rsidR="003935D3" w:rsidRPr="00135E69" w:rsidRDefault="003935D3" w:rsidP="005D7B29">
            <w:r w:rsidRPr="00135E69">
              <w:t>If the injury is serious and participant in a lot of pain or discomfort, seek medical attention immediately.</w:t>
            </w:r>
          </w:p>
          <w:p w14:paraId="5A9DB3C3" w14:textId="77777777" w:rsidR="003935D3" w:rsidRPr="00135E69" w:rsidRDefault="003935D3" w:rsidP="005D7B29">
            <w:pPr>
              <w:rPr>
                <w:rFonts w:ascii="Calibri" w:eastAsia="Calibri" w:hAnsi="Calibri" w:cs="Calibri"/>
              </w:rPr>
            </w:pPr>
            <w:r w:rsidRPr="00135E69">
              <w:t>Call 999 in an emergency.</w:t>
            </w:r>
          </w:p>
          <w:p w14:paraId="6F0633E7" w14:textId="77777777" w:rsidR="003935D3" w:rsidRPr="00135E69" w:rsidRDefault="003935D3" w:rsidP="005D7B29">
            <w:pPr>
              <w:rPr>
                <w:rFonts w:cstheme="minorHAnsi"/>
              </w:rPr>
            </w:pPr>
            <w:r w:rsidRPr="00135E69">
              <w:t>Any incidents need to be reported as soon as possible ensuring duty manager/health and safety officers have been informed. Follow SUSU incident report policy.</w:t>
            </w:r>
          </w:p>
        </w:tc>
      </w:tr>
      <w:tr w:rsidR="003935D3" w14:paraId="0D4C5FB1" w14:textId="77777777" w:rsidTr="00A444AF">
        <w:trPr>
          <w:cantSplit/>
          <w:trHeight w:val="1296"/>
        </w:trPr>
        <w:tc>
          <w:tcPr>
            <w:tcW w:w="658" w:type="pct"/>
            <w:shd w:val="clear" w:color="auto" w:fill="FFFFFF" w:themeFill="background1"/>
          </w:tcPr>
          <w:p w14:paraId="55AAF239" w14:textId="77777777" w:rsidR="003935D3" w:rsidRPr="009B312F" w:rsidRDefault="003935D3" w:rsidP="005D7B29">
            <w:pPr>
              <w:rPr>
                <w:rFonts w:ascii="Calibri" w:hAnsi="Calibri" w:cs="Calibri"/>
                <w:b/>
                <w:bCs/>
                <w:color w:val="000000"/>
              </w:rPr>
            </w:pPr>
            <w:r w:rsidRPr="009B312F">
              <w:rPr>
                <w:rFonts w:ascii="Calibri" w:hAnsi="Calibri" w:cs="Calibri"/>
                <w:b/>
                <w:bCs/>
                <w:color w:val="000000"/>
              </w:rPr>
              <w:lastRenderedPageBreak/>
              <w:t>Tackling (sport appropriate)</w:t>
            </w:r>
          </w:p>
          <w:p w14:paraId="1A1B52F8" w14:textId="77777777" w:rsidR="003935D3" w:rsidRDefault="003935D3" w:rsidP="005D7B29">
            <w:pPr>
              <w:rPr>
                <w:rFonts w:ascii="Calibri" w:hAnsi="Calibri" w:cs="Calibri"/>
                <w:color w:val="000000"/>
              </w:rPr>
            </w:pPr>
          </w:p>
        </w:tc>
        <w:tc>
          <w:tcPr>
            <w:tcW w:w="872" w:type="pct"/>
            <w:shd w:val="clear" w:color="auto" w:fill="FFFFFF" w:themeFill="background1"/>
          </w:tcPr>
          <w:p w14:paraId="254ABAE7" w14:textId="77777777" w:rsidR="003935D3" w:rsidRPr="00F243B2" w:rsidRDefault="003935D3" w:rsidP="005D7B29">
            <w:pPr>
              <w:rPr>
                <w:rFonts w:cstheme="minorHAnsi"/>
              </w:rPr>
            </w:pPr>
            <w:r>
              <w:rPr>
                <w:rFonts w:cstheme="minorHAnsi"/>
              </w:rPr>
              <w:t>Players can get injured from dangerous tackles – worst case broken legs or other limbs</w:t>
            </w:r>
          </w:p>
        </w:tc>
        <w:tc>
          <w:tcPr>
            <w:tcW w:w="673" w:type="pct"/>
            <w:shd w:val="clear" w:color="auto" w:fill="FFFFFF" w:themeFill="background1"/>
          </w:tcPr>
          <w:p w14:paraId="3EF0FC58" w14:textId="77777777" w:rsidR="003935D3" w:rsidRDefault="003935D3" w:rsidP="005D7B29">
            <w:pPr>
              <w:rPr>
                <w:rFonts w:cstheme="minorHAnsi"/>
              </w:rPr>
            </w:pPr>
            <w:r>
              <w:rPr>
                <w:rFonts w:cstheme="minorHAnsi"/>
              </w:rPr>
              <w:t>Players/Participants</w:t>
            </w:r>
          </w:p>
          <w:p w14:paraId="3E0DA04C" w14:textId="77777777" w:rsidR="003935D3" w:rsidRPr="00F243B2" w:rsidRDefault="003935D3" w:rsidP="005D7B29">
            <w:pPr>
              <w:rPr>
                <w:rFonts w:cstheme="minorHAnsi"/>
              </w:rPr>
            </w:pPr>
          </w:p>
        </w:tc>
        <w:tc>
          <w:tcPr>
            <w:tcW w:w="159" w:type="pct"/>
            <w:shd w:val="clear" w:color="auto" w:fill="FFFFFF" w:themeFill="background1"/>
          </w:tcPr>
          <w:p w14:paraId="2BCB65C4" w14:textId="77777777" w:rsidR="003935D3" w:rsidRPr="00F243B2" w:rsidRDefault="003935D3" w:rsidP="005D7B29">
            <w:pPr>
              <w:rPr>
                <w:rFonts w:cstheme="minorHAnsi"/>
              </w:rPr>
            </w:pPr>
            <w:r>
              <w:rPr>
                <w:rFonts w:cstheme="minorHAnsi"/>
              </w:rPr>
              <w:t>2</w:t>
            </w:r>
          </w:p>
        </w:tc>
        <w:tc>
          <w:tcPr>
            <w:tcW w:w="159" w:type="pct"/>
            <w:shd w:val="clear" w:color="auto" w:fill="FFFFFF" w:themeFill="background1"/>
          </w:tcPr>
          <w:p w14:paraId="350BE818" w14:textId="77777777" w:rsidR="003935D3" w:rsidRPr="00F243B2" w:rsidRDefault="003935D3" w:rsidP="005D7B29">
            <w:pPr>
              <w:rPr>
                <w:rFonts w:cstheme="minorHAnsi"/>
              </w:rPr>
            </w:pPr>
            <w:r>
              <w:rPr>
                <w:rFonts w:cstheme="minorHAnsi"/>
              </w:rPr>
              <w:t>4</w:t>
            </w:r>
          </w:p>
        </w:tc>
        <w:tc>
          <w:tcPr>
            <w:tcW w:w="159" w:type="pct"/>
            <w:shd w:val="clear" w:color="auto" w:fill="FFFFFF" w:themeFill="background1"/>
          </w:tcPr>
          <w:p w14:paraId="24D3BD08" w14:textId="77777777" w:rsidR="003935D3" w:rsidRPr="00F243B2" w:rsidRDefault="003935D3" w:rsidP="005D7B29">
            <w:pPr>
              <w:rPr>
                <w:rFonts w:cstheme="minorHAnsi"/>
              </w:rPr>
            </w:pPr>
            <w:r>
              <w:rPr>
                <w:rFonts w:cstheme="minorHAnsi"/>
              </w:rPr>
              <w:t>8</w:t>
            </w:r>
          </w:p>
        </w:tc>
        <w:tc>
          <w:tcPr>
            <w:tcW w:w="947" w:type="pct"/>
            <w:shd w:val="clear" w:color="auto" w:fill="FFFFFF" w:themeFill="background1"/>
          </w:tcPr>
          <w:p w14:paraId="6A07AD5A" w14:textId="77777777" w:rsidR="003935D3" w:rsidRPr="00F243B2" w:rsidRDefault="003935D3" w:rsidP="005D7B29">
            <w:pPr>
              <w:rPr>
                <w:rFonts w:cstheme="minorHAnsi"/>
              </w:rPr>
            </w:pPr>
            <w:r>
              <w:rPr>
                <w:rFonts w:cstheme="minorHAnsi"/>
              </w:rPr>
              <w:t xml:space="preserve">Ensure players are wearing relevant safety equipment i.e. shin pads, mouth guards etc. </w:t>
            </w:r>
          </w:p>
        </w:tc>
        <w:tc>
          <w:tcPr>
            <w:tcW w:w="159" w:type="pct"/>
            <w:shd w:val="clear" w:color="auto" w:fill="FFFFFF" w:themeFill="background1"/>
          </w:tcPr>
          <w:p w14:paraId="4392408B" w14:textId="77777777" w:rsidR="003935D3" w:rsidRPr="00F243B2" w:rsidRDefault="003935D3" w:rsidP="005D7B29">
            <w:pPr>
              <w:rPr>
                <w:rFonts w:cstheme="minorHAnsi"/>
              </w:rPr>
            </w:pPr>
            <w:r>
              <w:rPr>
                <w:rFonts w:cstheme="minorHAnsi"/>
              </w:rPr>
              <w:t>1</w:t>
            </w:r>
          </w:p>
        </w:tc>
        <w:tc>
          <w:tcPr>
            <w:tcW w:w="159" w:type="pct"/>
            <w:shd w:val="clear" w:color="auto" w:fill="FFFFFF" w:themeFill="background1"/>
          </w:tcPr>
          <w:p w14:paraId="5CC2EF15" w14:textId="77777777" w:rsidR="003935D3" w:rsidRPr="00F243B2" w:rsidRDefault="003935D3" w:rsidP="005D7B29">
            <w:pPr>
              <w:rPr>
                <w:rFonts w:cstheme="minorHAnsi"/>
              </w:rPr>
            </w:pPr>
            <w:r>
              <w:rPr>
                <w:rFonts w:cstheme="minorHAnsi"/>
              </w:rPr>
              <w:t>4</w:t>
            </w:r>
          </w:p>
        </w:tc>
        <w:tc>
          <w:tcPr>
            <w:tcW w:w="159" w:type="pct"/>
            <w:shd w:val="clear" w:color="auto" w:fill="FFFFFF" w:themeFill="background1"/>
          </w:tcPr>
          <w:p w14:paraId="3D5AE99F" w14:textId="77777777" w:rsidR="003935D3" w:rsidRPr="00F243B2" w:rsidRDefault="003935D3" w:rsidP="005D7B29">
            <w:pPr>
              <w:rPr>
                <w:rFonts w:cstheme="minorHAnsi"/>
              </w:rPr>
            </w:pPr>
            <w:r>
              <w:rPr>
                <w:rFonts w:cstheme="minorHAnsi"/>
              </w:rPr>
              <w:t>4</w:t>
            </w:r>
          </w:p>
        </w:tc>
        <w:tc>
          <w:tcPr>
            <w:tcW w:w="896" w:type="pct"/>
            <w:shd w:val="clear" w:color="auto" w:fill="FFFFFF" w:themeFill="background1"/>
          </w:tcPr>
          <w:p w14:paraId="63C14F4D" w14:textId="77777777" w:rsidR="003935D3" w:rsidRPr="00135E69" w:rsidRDefault="003935D3" w:rsidP="005D7B29">
            <w:r w:rsidRPr="00135E69">
              <w:t>If the injury is serious and participant in a lot of pain or discomfort, seek medical attention immediately.</w:t>
            </w:r>
          </w:p>
          <w:p w14:paraId="0A0C3550" w14:textId="77777777" w:rsidR="003935D3" w:rsidRPr="00135E69" w:rsidRDefault="003935D3" w:rsidP="005D7B29">
            <w:pPr>
              <w:rPr>
                <w:rFonts w:ascii="Calibri" w:eastAsia="Calibri" w:hAnsi="Calibri" w:cs="Calibri"/>
              </w:rPr>
            </w:pPr>
            <w:r w:rsidRPr="00135E69">
              <w:t>Call 999 in an emergency.</w:t>
            </w:r>
          </w:p>
          <w:p w14:paraId="1165E69A" w14:textId="77777777" w:rsidR="003935D3" w:rsidRPr="00F243B2" w:rsidRDefault="003935D3" w:rsidP="005D7B29">
            <w:pPr>
              <w:rPr>
                <w:rFonts w:cstheme="minorHAnsi"/>
              </w:rPr>
            </w:pPr>
            <w:r w:rsidRPr="00135E69">
              <w:t>Any incidents need to be reported as soon as possible ensuring duty manager/health and safety officers have been informed. Follow SUSU incident report policy.</w:t>
            </w:r>
          </w:p>
        </w:tc>
      </w:tr>
      <w:tr w:rsidR="003935D3" w14:paraId="489DE854" w14:textId="77777777" w:rsidTr="00A444AF">
        <w:trPr>
          <w:cantSplit/>
          <w:trHeight w:val="1296"/>
        </w:trPr>
        <w:tc>
          <w:tcPr>
            <w:tcW w:w="658" w:type="pct"/>
            <w:shd w:val="clear" w:color="auto" w:fill="FFFFFF" w:themeFill="background1"/>
          </w:tcPr>
          <w:p w14:paraId="45FFB030" w14:textId="77777777" w:rsidR="003935D3" w:rsidRPr="009B312F" w:rsidRDefault="003935D3" w:rsidP="005D7B29">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7D1705B0" w14:textId="77777777" w:rsidR="003935D3" w:rsidRDefault="003935D3" w:rsidP="005D7B29">
            <w:pPr>
              <w:rPr>
                <w:rFonts w:ascii="Calibri" w:hAnsi="Calibri" w:cs="Calibri"/>
                <w:color w:val="000000"/>
              </w:rPr>
            </w:pPr>
          </w:p>
        </w:tc>
        <w:tc>
          <w:tcPr>
            <w:tcW w:w="872" w:type="pct"/>
            <w:shd w:val="clear" w:color="auto" w:fill="FFFFFF" w:themeFill="background1"/>
          </w:tcPr>
          <w:p w14:paraId="7742327C" w14:textId="77777777" w:rsidR="003935D3" w:rsidRPr="00F243B2" w:rsidRDefault="003935D3" w:rsidP="005D7B29">
            <w:pPr>
              <w:rPr>
                <w:rFonts w:cstheme="minorHAnsi"/>
              </w:rPr>
            </w:pPr>
            <w:r>
              <w:rPr>
                <w:rFonts w:cstheme="minorHAnsi"/>
              </w:rPr>
              <w:t>Pulled or strained muscles</w:t>
            </w:r>
          </w:p>
        </w:tc>
        <w:tc>
          <w:tcPr>
            <w:tcW w:w="673" w:type="pct"/>
            <w:shd w:val="clear" w:color="auto" w:fill="FFFFFF" w:themeFill="background1"/>
          </w:tcPr>
          <w:p w14:paraId="4197C17F" w14:textId="77777777" w:rsidR="003935D3" w:rsidRPr="00F243B2" w:rsidRDefault="003935D3" w:rsidP="005D7B29">
            <w:pPr>
              <w:rPr>
                <w:rFonts w:cstheme="minorHAnsi"/>
              </w:rPr>
            </w:pPr>
            <w:r>
              <w:rPr>
                <w:rFonts w:cstheme="minorHAnsi"/>
              </w:rPr>
              <w:t>Players/Participants</w:t>
            </w:r>
          </w:p>
        </w:tc>
        <w:tc>
          <w:tcPr>
            <w:tcW w:w="159" w:type="pct"/>
            <w:shd w:val="clear" w:color="auto" w:fill="FFFFFF" w:themeFill="background1"/>
          </w:tcPr>
          <w:p w14:paraId="75E7081D" w14:textId="77777777" w:rsidR="003935D3" w:rsidRPr="00F243B2" w:rsidRDefault="003935D3" w:rsidP="005D7B29">
            <w:pPr>
              <w:rPr>
                <w:rFonts w:cstheme="minorHAnsi"/>
              </w:rPr>
            </w:pPr>
            <w:r>
              <w:rPr>
                <w:rFonts w:cstheme="minorHAnsi"/>
              </w:rPr>
              <w:t>3</w:t>
            </w:r>
          </w:p>
        </w:tc>
        <w:tc>
          <w:tcPr>
            <w:tcW w:w="159" w:type="pct"/>
            <w:shd w:val="clear" w:color="auto" w:fill="FFFFFF" w:themeFill="background1"/>
          </w:tcPr>
          <w:p w14:paraId="3B2F3EB7" w14:textId="77777777" w:rsidR="003935D3" w:rsidRPr="00F243B2" w:rsidRDefault="003935D3" w:rsidP="005D7B29">
            <w:pPr>
              <w:rPr>
                <w:rFonts w:cstheme="minorHAnsi"/>
              </w:rPr>
            </w:pPr>
            <w:r>
              <w:rPr>
                <w:rFonts w:cstheme="minorHAnsi"/>
              </w:rPr>
              <w:t>3</w:t>
            </w:r>
          </w:p>
        </w:tc>
        <w:tc>
          <w:tcPr>
            <w:tcW w:w="159" w:type="pct"/>
            <w:shd w:val="clear" w:color="auto" w:fill="FFFFFF" w:themeFill="background1"/>
          </w:tcPr>
          <w:p w14:paraId="1E85C7D3" w14:textId="77777777" w:rsidR="003935D3" w:rsidRPr="00F243B2" w:rsidRDefault="003935D3" w:rsidP="005D7B29">
            <w:pPr>
              <w:rPr>
                <w:rFonts w:cstheme="minorHAnsi"/>
              </w:rPr>
            </w:pPr>
            <w:r>
              <w:rPr>
                <w:rFonts w:cstheme="minorHAnsi"/>
              </w:rPr>
              <w:t>9</w:t>
            </w:r>
          </w:p>
        </w:tc>
        <w:tc>
          <w:tcPr>
            <w:tcW w:w="947" w:type="pct"/>
            <w:shd w:val="clear" w:color="auto" w:fill="FFFFFF" w:themeFill="background1"/>
          </w:tcPr>
          <w:p w14:paraId="0D4FBF39" w14:textId="77777777" w:rsidR="003935D3" w:rsidRPr="00F243B2" w:rsidRDefault="003935D3" w:rsidP="005D7B29">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shd w:val="clear" w:color="auto" w:fill="FFFFFF" w:themeFill="background1"/>
          </w:tcPr>
          <w:p w14:paraId="4767B1D1" w14:textId="77777777" w:rsidR="003935D3" w:rsidRPr="00F243B2" w:rsidRDefault="003935D3" w:rsidP="005D7B29">
            <w:pPr>
              <w:rPr>
                <w:rFonts w:cstheme="minorHAnsi"/>
              </w:rPr>
            </w:pPr>
            <w:r>
              <w:rPr>
                <w:rFonts w:cstheme="minorHAnsi"/>
              </w:rPr>
              <w:t>1</w:t>
            </w:r>
          </w:p>
        </w:tc>
        <w:tc>
          <w:tcPr>
            <w:tcW w:w="159" w:type="pct"/>
            <w:shd w:val="clear" w:color="auto" w:fill="FFFFFF" w:themeFill="background1"/>
          </w:tcPr>
          <w:p w14:paraId="701D7D08" w14:textId="77777777" w:rsidR="003935D3" w:rsidRPr="00F243B2" w:rsidRDefault="003935D3" w:rsidP="005D7B29">
            <w:pPr>
              <w:rPr>
                <w:rFonts w:cstheme="minorHAnsi"/>
              </w:rPr>
            </w:pPr>
            <w:r>
              <w:rPr>
                <w:rFonts w:cstheme="minorHAnsi"/>
              </w:rPr>
              <w:t>3</w:t>
            </w:r>
          </w:p>
        </w:tc>
        <w:tc>
          <w:tcPr>
            <w:tcW w:w="159" w:type="pct"/>
            <w:shd w:val="clear" w:color="auto" w:fill="FFFFFF" w:themeFill="background1"/>
          </w:tcPr>
          <w:p w14:paraId="3652A181" w14:textId="77777777" w:rsidR="003935D3" w:rsidRPr="00F243B2" w:rsidRDefault="003935D3" w:rsidP="005D7B29">
            <w:pPr>
              <w:rPr>
                <w:rFonts w:cstheme="minorHAnsi"/>
              </w:rPr>
            </w:pPr>
            <w:r>
              <w:rPr>
                <w:rFonts w:cstheme="minorHAnsi"/>
              </w:rPr>
              <w:t>9</w:t>
            </w:r>
          </w:p>
        </w:tc>
        <w:tc>
          <w:tcPr>
            <w:tcW w:w="896" w:type="pct"/>
            <w:shd w:val="clear" w:color="auto" w:fill="FFFFFF" w:themeFill="background1"/>
          </w:tcPr>
          <w:p w14:paraId="1B0AA69C" w14:textId="77777777" w:rsidR="003935D3" w:rsidRPr="00135E69" w:rsidRDefault="003935D3" w:rsidP="005D7B29">
            <w:r w:rsidRPr="00135E69">
              <w:t>If the injury is serious and participant in a lot of pain or discomfort, seek medical attention immediately.</w:t>
            </w:r>
          </w:p>
          <w:p w14:paraId="02A672DC" w14:textId="77777777" w:rsidR="003935D3" w:rsidRPr="00135E69" w:rsidRDefault="003935D3" w:rsidP="005D7B29">
            <w:pPr>
              <w:rPr>
                <w:rFonts w:ascii="Calibri" w:eastAsia="Calibri" w:hAnsi="Calibri" w:cs="Calibri"/>
              </w:rPr>
            </w:pPr>
            <w:r w:rsidRPr="00135E69">
              <w:t>Call 999 in an emergency.</w:t>
            </w:r>
          </w:p>
          <w:p w14:paraId="469120A3" w14:textId="77777777" w:rsidR="003935D3" w:rsidRPr="00F243B2" w:rsidRDefault="003935D3" w:rsidP="005D7B29">
            <w:pPr>
              <w:rPr>
                <w:rFonts w:cstheme="minorHAnsi"/>
              </w:rPr>
            </w:pPr>
            <w:r w:rsidRPr="00135E69">
              <w:t>Any incidents need to be reported as soon as possible ensuring duty manager/health and safety officers have been informed. Follow SUSU incident report policy.</w:t>
            </w:r>
          </w:p>
        </w:tc>
      </w:tr>
      <w:tr w:rsidR="003935D3" w14:paraId="05C112C5" w14:textId="77777777" w:rsidTr="00A444AF">
        <w:trPr>
          <w:cantSplit/>
          <w:trHeight w:val="1296"/>
        </w:trPr>
        <w:tc>
          <w:tcPr>
            <w:tcW w:w="658" w:type="pct"/>
            <w:shd w:val="clear" w:color="auto" w:fill="FFFFFF" w:themeFill="background1"/>
          </w:tcPr>
          <w:p w14:paraId="2F1BDFBF" w14:textId="77777777" w:rsidR="003935D3" w:rsidRPr="009B312F" w:rsidRDefault="003935D3" w:rsidP="005D7B29">
            <w:pPr>
              <w:rPr>
                <w:rFonts w:ascii="Calibri" w:hAnsi="Calibri" w:cs="Calibri"/>
                <w:b/>
                <w:bCs/>
                <w:color w:val="000000"/>
              </w:rPr>
            </w:pPr>
            <w:r w:rsidRPr="009B312F">
              <w:rPr>
                <w:rFonts w:ascii="Calibri" w:hAnsi="Calibri" w:cs="Calibri"/>
                <w:b/>
                <w:bCs/>
                <w:color w:val="000000"/>
              </w:rPr>
              <w:lastRenderedPageBreak/>
              <w:t xml:space="preserve">Lighting </w:t>
            </w:r>
          </w:p>
          <w:p w14:paraId="5B636692" w14:textId="77777777" w:rsidR="003935D3" w:rsidRDefault="003935D3" w:rsidP="005D7B29">
            <w:pPr>
              <w:rPr>
                <w:rFonts w:ascii="Calibri" w:hAnsi="Calibri" w:cs="Calibri"/>
                <w:color w:val="000000"/>
              </w:rPr>
            </w:pPr>
          </w:p>
        </w:tc>
        <w:tc>
          <w:tcPr>
            <w:tcW w:w="872" w:type="pct"/>
            <w:shd w:val="clear" w:color="auto" w:fill="FFFFFF" w:themeFill="background1"/>
          </w:tcPr>
          <w:p w14:paraId="0F62D41F" w14:textId="77777777" w:rsidR="003935D3" w:rsidRPr="00F243B2" w:rsidRDefault="003935D3" w:rsidP="005D7B29">
            <w:pPr>
              <w:rPr>
                <w:rFonts w:cstheme="minorHAnsi"/>
              </w:rPr>
            </w:pPr>
            <w:r>
              <w:rPr>
                <w:rFonts w:cstheme="minorHAnsi"/>
              </w:rPr>
              <w:t xml:space="preserve">Players/Participants unable to see each other, the equipment or obstacles clearly, resulting in a higher risk of injury. </w:t>
            </w:r>
          </w:p>
        </w:tc>
        <w:tc>
          <w:tcPr>
            <w:tcW w:w="673" w:type="pct"/>
            <w:shd w:val="clear" w:color="auto" w:fill="FFFFFF" w:themeFill="background1"/>
          </w:tcPr>
          <w:p w14:paraId="5D705E03" w14:textId="77777777" w:rsidR="003935D3" w:rsidRPr="00F243B2" w:rsidRDefault="003935D3" w:rsidP="005D7B29">
            <w:pPr>
              <w:rPr>
                <w:rFonts w:cstheme="minorHAnsi"/>
              </w:rPr>
            </w:pPr>
            <w:r>
              <w:rPr>
                <w:rFonts w:cstheme="minorHAnsi"/>
              </w:rPr>
              <w:t>Players/Participants, Coaches/Instructors</w:t>
            </w:r>
          </w:p>
        </w:tc>
        <w:tc>
          <w:tcPr>
            <w:tcW w:w="159" w:type="pct"/>
            <w:shd w:val="clear" w:color="auto" w:fill="FFFFFF" w:themeFill="background1"/>
          </w:tcPr>
          <w:p w14:paraId="3AD36E22" w14:textId="77777777" w:rsidR="003935D3" w:rsidRPr="00F243B2" w:rsidRDefault="003935D3" w:rsidP="005D7B29">
            <w:pPr>
              <w:rPr>
                <w:rFonts w:cstheme="minorHAnsi"/>
              </w:rPr>
            </w:pPr>
            <w:r>
              <w:rPr>
                <w:rFonts w:cstheme="minorHAnsi"/>
              </w:rPr>
              <w:t>5</w:t>
            </w:r>
          </w:p>
        </w:tc>
        <w:tc>
          <w:tcPr>
            <w:tcW w:w="159" w:type="pct"/>
            <w:shd w:val="clear" w:color="auto" w:fill="FFFFFF" w:themeFill="background1"/>
          </w:tcPr>
          <w:p w14:paraId="5C34EE69" w14:textId="77777777" w:rsidR="003935D3" w:rsidRPr="00F243B2" w:rsidRDefault="003935D3" w:rsidP="005D7B29">
            <w:pPr>
              <w:rPr>
                <w:rFonts w:cstheme="minorHAnsi"/>
              </w:rPr>
            </w:pPr>
            <w:r>
              <w:rPr>
                <w:rFonts w:cstheme="minorHAnsi"/>
              </w:rPr>
              <w:t>4</w:t>
            </w:r>
          </w:p>
        </w:tc>
        <w:tc>
          <w:tcPr>
            <w:tcW w:w="159" w:type="pct"/>
            <w:shd w:val="clear" w:color="auto" w:fill="FFFFFF" w:themeFill="background1"/>
          </w:tcPr>
          <w:p w14:paraId="75AB06BC" w14:textId="77777777" w:rsidR="003935D3" w:rsidRPr="00F243B2" w:rsidRDefault="003935D3" w:rsidP="005D7B29">
            <w:pPr>
              <w:rPr>
                <w:rFonts w:cstheme="minorHAnsi"/>
              </w:rPr>
            </w:pPr>
            <w:r>
              <w:rPr>
                <w:rFonts w:cstheme="minorHAnsi"/>
              </w:rPr>
              <w:t>20</w:t>
            </w:r>
          </w:p>
        </w:tc>
        <w:tc>
          <w:tcPr>
            <w:tcW w:w="947" w:type="pct"/>
            <w:shd w:val="clear" w:color="auto" w:fill="FFFFFF" w:themeFill="background1"/>
          </w:tcPr>
          <w:p w14:paraId="3D2E5D46" w14:textId="2D875C50" w:rsidR="003935D3" w:rsidRDefault="003935D3" w:rsidP="005D7B29">
            <w:pPr>
              <w:rPr>
                <w:rFonts w:cstheme="minorHAnsi"/>
              </w:rPr>
            </w:pPr>
            <w:r>
              <w:rPr>
                <w:rFonts w:cstheme="minorHAnsi"/>
              </w:rPr>
              <w:t>Training and matches will only take place where there is sufficient light. Committee are deemed to be responsible for determining what is a safe light level.</w:t>
            </w:r>
          </w:p>
          <w:p w14:paraId="36BD0D63" w14:textId="77777777" w:rsidR="003935D3" w:rsidRDefault="003935D3" w:rsidP="005D7B29">
            <w:pPr>
              <w:rPr>
                <w:rFonts w:cstheme="minorHAnsi"/>
              </w:rPr>
            </w:pPr>
          </w:p>
          <w:p w14:paraId="0DB76955" w14:textId="3CED380A" w:rsidR="003935D3" w:rsidRPr="00F243B2" w:rsidRDefault="003935D3" w:rsidP="005D7B29">
            <w:pPr>
              <w:rPr>
                <w:rFonts w:cstheme="minorHAnsi"/>
              </w:rPr>
            </w:pPr>
          </w:p>
        </w:tc>
        <w:tc>
          <w:tcPr>
            <w:tcW w:w="159" w:type="pct"/>
            <w:shd w:val="clear" w:color="auto" w:fill="FFFFFF" w:themeFill="background1"/>
          </w:tcPr>
          <w:p w14:paraId="5050979A" w14:textId="77777777" w:rsidR="003935D3" w:rsidRPr="00F243B2" w:rsidRDefault="003935D3" w:rsidP="005D7B29">
            <w:pPr>
              <w:rPr>
                <w:rFonts w:cstheme="minorHAnsi"/>
              </w:rPr>
            </w:pPr>
            <w:r>
              <w:rPr>
                <w:rFonts w:cstheme="minorHAnsi"/>
              </w:rPr>
              <w:t>1</w:t>
            </w:r>
          </w:p>
        </w:tc>
        <w:tc>
          <w:tcPr>
            <w:tcW w:w="159" w:type="pct"/>
            <w:shd w:val="clear" w:color="auto" w:fill="FFFFFF" w:themeFill="background1"/>
          </w:tcPr>
          <w:p w14:paraId="3ED4D1DA" w14:textId="77777777" w:rsidR="003935D3" w:rsidRPr="00F243B2" w:rsidRDefault="003935D3" w:rsidP="005D7B29">
            <w:pPr>
              <w:rPr>
                <w:rFonts w:cstheme="minorHAnsi"/>
              </w:rPr>
            </w:pPr>
            <w:r>
              <w:rPr>
                <w:rFonts w:cstheme="minorHAnsi"/>
              </w:rPr>
              <w:t>4</w:t>
            </w:r>
          </w:p>
        </w:tc>
        <w:tc>
          <w:tcPr>
            <w:tcW w:w="159" w:type="pct"/>
            <w:shd w:val="clear" w:color="auto" w:fill="FFFFFF" w:themeFill="background1"/>
          </w:tcPr>
          <w:p w14:paraId="0583690C" w14:textId="77777777" w:rsidR="003935D3" w:rsidRPr="00F243B2" w:rsidRDefault="003935D3" w:rsidP="005D7B29">
            <w:pPr>
              <w:rPr>
                <w:rFonts w:cstheme="minorHAnsi"/>
              </w:rPr>
            </w:pPr>
            <w:r>
              <w:rPr>
                <w:rFonts w:cstheme="minorHAnsi"/>
              </w:rPr>
              <w:t>4</w:t>
            </w:r>
          </w:p>
        </w:tc>
        <w:tc>
          <w:tcPr>
            <w:tcW w:w="896" w:type="pct"/>
            <w:shd w:val="clear" w:color="auto" w:fill="FFFFFF" w:themeFill="background1"/>
          </w:tcPr>
          <w:p w14:paraId="1D61A477" w14:textId="77777777" w:rsidR="003935D3" w:rsidRPr="00135E69" w:rsidRDefault="003935D3" w:rsidP="005D7B29">
            <w:r w:rsidRPr="00135E69">
              <w:t>If the injury is serious and participant in a lot of pain or discomfort, seek medical attention immediately.</w:t>
            </w:r>
          </w:p>
          <w:p w14:paraId="45EF1810" w14:textId="77777777" w:rsidR="003935D3" w:rsidRPr="00135E69" w:rsidRDefault="003935D3" w:rsidP="005D7B29">
            <w:pPr>
              <w:rPr>
                <w:rFonts w:ascii="Calibri" w:eastAsia="Calibri" w:hAnsi="Calibri" w:cs="Calibri"/>
              </w:rPr>
            </w:pPr>
            <w:r w:rsidRPr="00135E69">
              <w:t>Call 999 in an emergency.</w:t>
            </w:r>
          </w:p>
          <w:p w14:paraId="007AE573" w14:textId="77777777" w:rsidR="003935D3" w:rsidRPr="00F243B2" w:rsidRDefault="003935D3" w:rsidP="005D7B29">
            <w:pPr>
              <w:rPr>
                <w:rFonts w:cstheme="minorHAnsi"/>
              </w:rPr>
            </w:pPr>
            <w:r w:rsidRPr="00135E69">
              <w:t>Any incidents need to be reported as soon as possible ensuring duty manager/health and safety officers have been informed. Follow SUSU incident report policy.</w:t>
            </w:r>
          </w:p>
        </w:tc>
      </w:tr>
      <w:tr w:rsidR="003935D3" w14:paraId="249945E6" w14:textId="77777777" w:rsidTr="00A444AF">
        <w:trPr>
          <w:cantSplit/>
          <w:trHeight w:val="1296"/>
        </w:trPr>
        <w:tc>
          <w:tcPr>
            <w:tcW w:w="658" w:type="pct"/>
            <w:shd w:val="clear" w:color="auto" w:fill="FFFFFF" w:themeFill="background1"/>
          </w:tcPr>
          <w:p w14:paraId="5AF9C690" w14:textId="77777777" w:rsidR="003935D3" w:rsidRPr="009B312F" w:rsidRDefault="003935D3" w:rsidP="005D7B29">
            <w:pPr>
              <w:rPr>
                <w:rFonts w:ascii="Calibri" w:hAnsi="Calibri" w:cs="Calibri"/>
                <w:b/>
                <w:bCs/>
                <w:color w:val="000000"/>
              </w:rPr>
            </w:pPr>
            <w:r w:rsidRPr="009B312F">
              <w:rPr>
                <w:rFonts w:ascii="Calibri" w:hAnsi="Calibri" w:cs="Calibri"/>
                <w:b/>
                <w:bCs/>
                <w:color w:val="000000"/>
              </w:rPr>
              <w:lastRenderedPageBreak/>
              <w:t xml:space="preserve">Ability of players </w:t>
            </w:r>
          </w:p>
          <w:p w14:paraId="3B437417" w14:textId="77777777" w:rsidR="003935D3" w:rsidRDefault="003935D3" w:rsidP="005D7B29">
            <w:pPr>
              <w:rPr>
                <w:rFonts w:ascii="Calibri" w:hAnsi="Calibri" w:cs="Calibri"/>
                <w:color w:val="000000"/>
              </w:rPr>
            </w:pPr>
          </w:p>
        </w:tc>
        <w:tc>
          <w:tcPr>
            <w:tcW w:w="872" w:type="pct"/>
            <w:shd w:val="clear" w:color="auto" w:fill="FFFFFF" w:themeFill="background1"/>
          </w:tcPr>
          <w:p w14:paraId="25C97C8F" w14:textId="77777777" w:rsidR="003935D3" w:rsidRPr="00F243B2" w:rsidRDefault="003935D3" w:rsidP="005D7B29">
            <w:pPr>
              <w:rPr>
                <w:rFonts w:cstheme="minorHAnsi"/>
              </w:rPr>
            </w:pPr>
            <w:r>
              <w:rPr>
                <w:rFonts w:cstheme="minorHAnsi"/>
              </w:rPr>
              <w:t>Players could be placed at the wrong level or in the wrong teams, resulting in potential risk of injury to themselves or others.</w:t>
            </w:r>
          </w:p>
        </w:tc>
        <w:tc>
          <w:tcPr>
            <w:tcW w:w="673" w:type="pct"/>
            <w:shd w:val="clear" w:color="auto" w:fill="FFFFFF" w:themeFill="background1"/>
          </w:tcPr>
          <w:p w14:paraId="3DBC4A7F" w14:textId="77777777" w:rsidR="003935D3" w:rsidRPr="00F243B2" w:rsidRDefault="003935D3" w:rsidP="005D7B29">
            <w:pPr>
              <w:rPr>
                <w:rFonts w:cstheme="minorHAnsi"/>
              </w:rPr>
            </w:pPr>
            <w:r>
              <w:rPr>
                <w:rFonts w:cstheme="minorHAnsi"/>
              </w:rPr>
              <w:t>Players/Participants, Coaches/Instructors</w:t>
            </w:r>
          </w:p>
        </w:tc>
        <w:tc>
          <w:tcPr>
            <w:tcW w:w="159" w:type="pct"/>
            <w:shd w:val="clear" w:color="auto" w:fill="FFFFFF" w:themeFill="background1"/>
          </w:tcPr>
          <w:p w14:paraId="7B82CE16" w14:textId="77777777" w:rsidR="003935D3" w:rsidRPr="00F243B2" w:rsidRDefault="003935D3" w:rsidP="005D7B29">
            <w:pPr>
              <w:rPr>
                <w:rFonts w:cstheme="minorHAnsi"/>
              </w:rPr>
            </w:pPr>
            <w:r>
              <w:rPr>
                <w:rFonts w:cstheme="minorHAnsi"/>
              </w:rPr>
              <w:t>3</w:t>
            </w:r>
          </w:p>
        </w:tc>
        <w:tc>
          <w:tcPr>
            <w:tcW w:w="159" w:type="pct"/>
            <w:shd w:val="clear" w:color="auto" w:fill="FFFFFF" w:themeFill="background1"/>
          </w:tcPr>
          <w:p w14:paraId="64292E08" w14:textId="77777777" w:rsidR="003935D3" w:rsidRPr="00F243B2" w:rsidRDefault="003935D3" w:rsidP="005D7B29">
            <w:pPr>
              <w:rPr>
                <w:rFonts w:cstheme="minorHAnsi"/>
              </w:rPr>
            </w:pPr>
            <w:r>
              <w:rPr>
                <w:rFonts w:cstheme="minorHAnsi"/>
              </w:rPr>
              <w:t>5</w:t>
            </w:r>
          </w:p>
        </w:tc>
        <w:tc>
          <w:tcPr>
            <w:tcW w:w="159" w:type="pct"/>
            <w:shd w:val="clear" w:color="auto" w:fill="FFFFFF" w:themeFill="background1"/>
          </w:tcPr>
          <w:p w14:paraId="1AD7D57B" w14:textId="77777777" w:rsidR="003935D3" w:rsidRPr="00F243B2" w:rsidRDefault="003935D3" w:rsidP="005D7B29">
            <w:pPr>
              <w:rPr>
                <w:rFonts w:cstheme="minorHAnsi"/>
              </w:rPr>
            </w:pPr>
            <w:r>
              <w:rPr>
                <w:rFonts w:cstheme="minorHAnsi"/>
              </w:rPr>
              <w:t>15</w:t>
            </w:r>
          </w:p>
        </w:tc>
        <w:tc>
          <w:tcPr>
            <w:tcW w:w="947" w:type="pct"/>
            <w:shd w:val="clear" w:color="auto" w:fill="FFFFFF" w:themeFill="background1"/>
          </w:tcPr>
          <w:p w14:paraId="65258ABA" w14:textId="77777777" w:rsidR="003935D3" w:rsidRDefault="003935D3" w:rsidP="005D7B29">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6C47E081" w14:textId="77777777" w:rsidR="003935D3" w:rsidRDefault="003935D3" w:rsidP="005D7B29">
            <w:pPr>
              <w:rPr>
                <w:rFonts w:cstheme="minorHAnsi"/>
              </w:rPr>
            </w:pPr>
          </w:p>
          <w:p w14:paraId="1C7C9406" w14:textId="77777777" w:rsidR="003935D3" w:rsidRDefault="003935D3" w:rsidP="005D7B29">
            <w:pPr>
              <w:rPr>
                <w:rFonts w:cstheme="minorHAnsi"/>
              </w:rPr>
            </w:pPr>
            <w:r>
              <w:rPr>
                <w:rFonts w:cstheme="minorHAnsi"/>
              </w:rPr>
              <w:t xml:space="preserve">Coaches to decide whether it is safe for a player/participant to be part of that team or training. </w:t>
            </w:r>
          </w:p>
          <w:p w14:paraId="724777E1" w14:textId="77777777" w:rsidR="003935D3" w:rsidRDefault="003935D3" w:rsidP="005D7B29">
            <w:pPr>
              <w:rPr>
                <w:rFonts w:cstheme="minorHAnsi"/>
              </w:rPr>
            </w:pPr>
          </w:p>
          <w:p w14:paraId="3ACEDA71" w14:textId="77777777" w:rsidR="003935D3" w:rsidRDefault="003935D3" w:rsidP="005D7B29">
            <w:pPr>
              <w:rPr>
                <w:rFonts w:cstheme="minorHAnsi"/>
              </w:rPr>
            </w:pPr>
            <w:r>
              <w:rPr>
                <w:rFonts w:cstheme="minorHAnsi"/>
              </w:rPr>
              <w:t xml:space="preserve">Coaches and committee to ensure that their team is playing against other teams of a similar level, training and in a safe environment. </w:t>
            </w:r>
          </w:p>
          <w:p w14:paraId="2C9EE384" w14:textId="77777777" w:rsidR="003935D3" w:rsidRDefault="003935D3" w:rsidP="005D7B29">
            <w:pPr>
              <w:rPr>
                <w:rFonts w:cstheme="minorHAnsi"/>
              </w:rPr>
            </w:pPr>
          </w:p>
          <w:p w14:paraId="668AF6D9" w14:textId="77777777" w:rsidR="003935D3" w:rsidRDefault="003935D3" w:rsidP="005D7B29">
            <w:pPr>
              <w:rPr>
                <w:rFonts w:cstheme="minorHAnsi"/>
              </w:rPr>
            </w:pPr>
          </w:p>
          <w:p w14:paraId="7C2CD000" w14:textId="77777777" w:rsidR="003935D3" w:rsidRDefault="003935D3" w:rsidP="005D7B29">
            <w:pPr>
              <w:rPr>
                <w:rFonts w:cstheme="minorHAnsi"/>
              </w:rPr>
            </w:pPr>
          </w:p>
          <w:p w14:paraId="5E3482CA" w14:textId="77777777" w:rsidR="003935D3" w:rsidRDefault="003935D3" w:rsidP="005D7B29">
            <w:pPr>
              <w:rPr>
                <w:rFonts w:cstheme="minorHAnsi"/>
              </w:rPr>
            </w:pPr>
          </w:p>
          <w:p w14:paraId="1F8A63B7" w14:textId="77777777" w:rsidR="003935D3" w:rsidRDefault="003935D3" w:rsidP="005D7B29">
            <w:pPr>
              <w:rPr>
                <w:rFonts w:cstheme="minorHAnsi"/>
              </w:rPr>
            </w:pPr>
          </w:p>
          <w:p w14:paraId="1B201F47" w14:textId="77777777" w:rsidR="003935D3" w:rsidRDefault="003935D3" w:rsidP="005D7B29">
            <w:pPr>
              <w:rPr>
                <w:rFonts w:cstheme="minorHAnsi"/>
              </w:rPr>
            </w:pPr>
          </w:p>
          <w:p w14:paraId="3A5C9852" w14:textId="77777777" w:rsidR="003935D3" w:rsidRDefault="003935D3" w:rsidP="005D7B29">
            <w:pPr>
              <w:rPr>
                <w:rFonts w:cstheme="minorHAnsi"/>
              </w:rPr>
            </w:pPr>
          </w:p>
          <w:p w14:paraId="0D4C5E1B" w14:textId="77777777" w:rsidR="003935D3" w:rsidRDefault="003935D3" w:rsidP="005D7B29">
            <w:pPr>
              <w:rPr>
                <w:rFonts w:cstheme="minorHAnsi"/>
              </w:rPr>
            </w:pPr>
          </w:p>
          <w:p w14:paraId="45C2DCE4" w14:textId="77777777" w:rsidR="003935D3" w:rsidRPr="00F243B2" w:rsidRDefault="003935D3" w:rsidP="005D7B29">
            <w:pPr>
              <w:rPr>
                <w:rFonts w:cstheme="minorHAnsi"/>
              </w:rPr>
            </w:pPr>
          </w:p>
        </w:tc>
        <w:tc>
          <w:tcPr>
            <w:tcW w:w="159" w:type="pct"/>
            <w:shd w:val="clear" w:color="auto" w:fill="FFFFFF" w:themeFill="background1"/>
          </w:tcPr>
          <w:p w14:paraId="5FA101AD" w14:textId="77777777" w:rsidR="003935D3" w:rsidRPr="00F243B2" w:rsidRDefault="003935D3" w:rsidP="005D7B29">
            <w:pPr>
              <w:rPr>
                <w:rFonts w:cstheme="minorHAnsi"/>
              </w:rPr>
            </w:pPr>
            <w:r>
              <w:rPr>
                <w:rFonts w:cstheme="minorHAnsi"/>
              </w:rPr>
              <w:t>1</w:t>
            </w:r>
          </w:p>
        </w:tc>
        <w:tc>
          <w:tcPr>
            <w:tcW w:w="159" w:type="pct"/>
            <w:shd w:val="clear" w:color="auto" w:fill="FFFFFF" w:themeFill="background1"/>
          </w:tcPr>
          <w:p w14:paraId="3ECA2470" w14:textId="77777777" w:rsidR="003935D3" w:rsidRPr="00F243B2" w:rsidRDefault="003935D3" w:rsidP="005D7B29">
            <w:pPr>
              <w:rPr>
                <w:rFonts w:cstheme="minorHAnsi"/>
              </w:rPr>
            </w:pPr>
            <w:r>
              <w:rPr>
                <w:rFonts w:cstheme="minorHAnsi"/>
              </w:rPr>
              <w:t>5</w:t>
            </w:r>
          </w:p>
        </w:tc>
        <w:tc>
          <w:tcPr>
            <w:tcW w:w="159" w:type="pct"/>
            <w:shd w:val="clear" w:color="auto" w:fill="FFFFFF" w:themeFill="background1"/>
          </w:tcPr>
          <w:p w14:paraId="6BE4A750" w14:textId="77777777" w:rsidR="003935D3" w:rsidRPr="00F243B2" w:rsidRDefault="003935D3" w:rsidP="005D7B29">
            <w:pPr>
              <w:rPr>
                <w:rFonts w:cstheme="minorHAnsi"/>
              </w:rPr>
            </w:pPr>
            <w:r>
              <w:rPr>
                <w:rFonts w:cstheme="minorHAnsi"/>
              </w:rPr>
              <w:t>5</w:t>
            </w:r>
          </w:p>
        </w:tc>
        <w:tc>
          <w:tcPr>
            <w:tcW w:w="896" w:type="pct"/>
            <w:shd w:val="clear" w:color="auto" w:fill="FFFFFF" w:themeFill="background1"/>
          </w:tcPr>
          <w:p w14:paraId="3DF3A4F8" w14:textId="77777777" w:rsidR="003935D3" w:rsidRPr="00135E69" w:rsidRDefault="003935D3" w:rsidP="005D7B29">
            <w:r w:rsidRPr="00135E69">
              <w:t>If the injury is serious and participant in a lot of pain or discomfort, seek medical attention immediately.</w:t>
            </w:r>
          </w:p>
          <w:p w14:paraId="470C9024" w14:textId="77777777" w:rsidR="003935D3" w:rsidRPr="00135E69" w:rsidRDefault="003935D3" w:rsidP="005D7B29">
            <w:pPr>
              <w:rPr>
                <w:rFonts w:ascii="Calibri" w:eastAsia="Calibri" w:hAnsi="Calibri" w:cs="Calibri"/>
              </w:rPr>
            </w:pPr>
            <w:r w:rsidRPr="00135E69">
              <w:t>Call 999 in an emergency.</w:t>
            </w:r>
          </w:p>
          <w:p w14:paraId="48028AF2" w14:textId="77777777" w:rsidR="003935D3" w:rsidRPr="00F243B2" w:rsidRDefault="003935D3" w:rsidP="005D7B29">
            <w:pPr>
              <w:rPr>
                <w:rFonts w:cstheme="minorHAnsi"/>
              </w:rPr>
            </w:pPr>
            <w:r w:rsidRPr="00135E69">
              <w:t>Any incidents need to be reported as soon as possible ensuring duty manager/health and safety officers have been informed. Follow SUSU incident report policy.</w:t>
            </w:r>
          </w:p>
        </w:tc>
      </w:tr>
      <w:tr w:rsidR="003935D3" w14:paraId="067A46F2" w14:textId="77777777" w:rsidTr="005D7B29">
        <w:trPr>
          <w:cantSplit/>
          <w:trHeight w:val="392"/>
        </w:trPr>
        <w:tc>
          <w:tcPr>
            <w:tcW w:w="5000" w:type="pct"/>
            <w:gridSpan w:val="11"/>
            <w:shd w:val="clear" w:color="auto" w:fill="B8CCE4" w:themeFill="accent1" w:themeFillTint="66"/>
          </w:tcPr>
          <w:p w14:paraId="59936443" w14:textId="77777777" w:rsidR="003935D3" w:rsidRPr="00C70FEB" w:rsidRDefault="003935D3" w:rsidP="005D7B29">
            <w:pPr>
              <w:rPr>
                <w:rFonts w:cstheme="minorHAnsi"/>
                <w:b/>
                <w:bCs/>
              </w:rPr>
            </w:pPr>
            <w:r w:rsidRPr="00C70FEB">
              <w:rPr>
                <w:rFonts w:cstheme="minorHAnsi"/>
                <w:b/>
                <w:bCs/>
              </w:rPr>
              <w:t xml:space="preserve">Socials </w:t>
            </w:r>
          </w:p>
        </w:tc>
      </w:tr>
      <w:tr w:rsidR="003935D3" w14:paraId="17C9542D" w14:textId="77777777" w:rsidTr="00A444AF">
        <w:trPr>
          <w:cantSplit/>
          <w:trHeight w:val="1296"/>
        </w:trPr>
        <w:tc>
          <w:tcPr>
            <w:tcW w:w="658" w:type="pct"/>
            <w:shd w:val="clear" w:color="auto" w:fill="FFFFFF" w:themeFill="background1"/>
          </w:tcPr>
          <w:p w14:paraId="1C0054E8" w14:textId="77777777" w:rsidR="003935D3" w:rsidRPr="009B312F" w:rsidRDefault="003935D3" w:rsidP="005D7B29">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53C61B73" w14:textId="77777777" w:rsidR="003935D3" w:rsidRPr="000742F8" w:rsidRDefault="003935D3" w:rsidP="005D7B29">
            <w:pPr>
              <w:rPr>
                <w:rFonts w:cstheme="minorHAnsi"/>
              </w:rPr>
            </w:pPr>
            <w:r>
              <w:rPr>
                <w:rFonts w:ascii="Calibri" w:eastAsia="Calibri" w:hAnsi="Calibri" w:cs="Calibri"/>
              </w:rPr>
              <w:t>Props/costumes causing injury or offence</w:t>
            </w:r>
          </w:p>
        </w:tc>
        <w:tc>
          <w:tcPr>
            <w:tcW w:w="673" w:type="pct"/>
            <w:shd w:val="clear" w:color="auto" w:fill="FFFFFF" w:themeFill="background1"/>
          </w:tcPr>
          <w:p w14:paraId="7217FC71" w14:textId="77777777" w:rsidR="003935D3" w:rsidRDefault="003935D3" w:rsidP="005D7B29">
            <w:pPr>
              <w:rPr>
                <w:rFonts w:ascii="Calibri" w:eastAsia="Calibri" w:hAnsi="Calibri" w:cs="Calibri"/>
              </w:rPr>
            </w:pPr>
            <w:r>
              <w:rPr>
                <w:rFonts w:ascii="Calibri" w:eastAsia="Calibri" w:hAnsi="Calibri" w:cs="Calibri"/>
              </w:rPr>
              <w:t>Participants</w:t>
            </w:r>
          </w:p>
          <w:p w14:paraId="1D3C69F2" w14:textId="77777777" w:rsidR="003935D3" w:rsidRPr="000742F8" w:rsidRDefault="003935D3" w:rsidP="005D7B29">
            <w:pPr>
              <w:rPr>
                <w:rFonts w:cstheme="minorHAnsi"/>
              </w:rPr>
            </w:pPr>
            <w:r>
              <w:rPr>
                <w:rFonts w:ascii="Calibri" w:eastAsia="Calibri" w:hAnsi="Calibri" w:cs="Calibri"/>
              </w:rPr>
              <w:t>Members of the public</w:t>
            </w:r>
          </w:p>
        </w:tc>
        <w:tc>
          <w:tcPr>
            <w:tcW w:w="159" w:type="pct"/>
            <w:shd w:val="clear" w:color="auto" w:fill="FFFFFF" w:themeFill="background1"/>
          </w:tcPr>
          <w:p w14:paraId="31B93C29" w14:textId="77777777" w:rsidR="003935D3" w:rsidRPr="000742F8" w:rsidRDefault="003935D3" w:rsidP="005D7B29">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A45C32B" w14:textId="77777777" w:rsidR="003935D3" w:rsidRPr="000742F8" w:rsidRDefault="003935D3" w:rsidP="005D7B29">
            <w:pPr>
              <w:rPr>
                <w:rFonts w:cstheme="minorHAnsi"/>
              </w:rPr>
            </w:pPr>
            <w:r w:rsidRPr="003E147E">
              <w:rPr>
                <w:rFonts w:eastAsia="Lucida Sans" w:cstheme="minorHAnsi"/>
                <w:bCs/>
                <w:sz w:val="20"/>
                <w:szCs w:val="20"/>
              </w:rPr>
              <w:t>2</w:t>
            </w:r>
          </w:p>
        </w:tc>
        <w:tc>
          <w:tcPr>
            <w:tcW w:w="159" w:type="pct"/>
            <w:shd w:val="clear" w:color="auto" w:fill="FFFFFF" w:themeFill="background1"/>
          </w:tcPr>
          <w:p w14:paraId="515D0D08" w14:textId="77777777" w:rsidR="003935D3" w:rsidRPr="000742F8" w:rsidRDefault="003935D3" w:rsidP="005D7B29">
            <w:pPr>
              <w:rPr>
                <w:rFonts w:cstheme="minorHAnsi"/>
              </w:rPr>
            </w:pPr>
            <w:r w:rsidRPr="003E147E">
              <w:rPr>
                <w:rFonts w:eastAsia="Lucida Sans" w:cstheme="minorHAnsi"/>
                <w:bCs/>
                <w:sz w:val="20"/>
                <w:szCs w:val="20"/>
              </w:rPr>
              <w:t>4</w:t>
            </w:r>
          </w:p>
        </w:tc>
        <w:tc>
          <w:tcPr>
            <w:tcW w:w="947" w:type="pct"/>
            <w:shd w:val="clear" w:color="auto" w:fill="FFFFFF" w:themeFill="background1"/>
          </w:tcPr>
          <w:p w14:paraId="79C9BF86" w14:textId="77777777" w:rsidR="003935D3" w:rsidRDefault="003935D3" w:rsidP="005D7B29">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4BC56CCB" w14:textId="77777777" w:rsidR="003935D3" w:rsidRDefault="003935D3" w:rsidP="005D7B29">
            <w:pPr>
              <w:rPr>
                <w:rFonts w:ascii="Calibri" w:eastAsia="Calibri" w:hAnsi="Calibri" w:cs="Calibri"/>
              </w:rPr>
            </w:pPr>
          </w:p>
          <w:p w14:paraId="6FEB7DFC" w14:textId="77777777" w:rsidR="003935D3" w:rsidRDefault="003935D3" w:rsidP="005D7B29">
            <w:pPr>
              <w:rPr>
                <w:rFonts w:ascii="Calibri" w:eastAsia="Calibri" w:hAnsi="Calibri" w:cs="Calibri"/>
              </w:rPr>
            </w:pPr>
            <w:r>
              <w:rPr>
                <w:rFonts w:ascii="Calibri" w:eastAsia="Calibri" w:hAnsi="Calibri" w:cs="Calibri"/>
              </w:rPr>
              <w:t xml:space="preserve">Choose a theme unlikely to cause offence. Any </w:t>
            </w:r>
            <w:r>
              <w:rPr>
                <w:rFonts w:ascii="Calibri" w:eastAsia="Calibri" w:hAnsi="Calibri" w:cs="Calibri"/>
              </w:rPr>
              <w:lastRenderedPageBreak/>
              <w:t xml:space="preserve">participant wearing items deemed offensive asked to remove these. </w:t>
            </w:r>
          </w:p>
          <w:p w14:paraId="384D2F5F" w14:textId="77777777" w:rsidR="003935D3" w:rsidRDefault="003935D3" w:rsidP="005D7B29">
            <w:pPr>
              <w:rPr>
                <w:rFonts w:ascii="Calibri" w:eastAsia="Calibri" w:hAnsi="Calibri" w:cs="Calibri"/>
              </w:rPr>
            </w:pPr>
          </w:p>
          <w:p w14:paraId="041F2EE6" w14:textId="77777777" w:rsidR="003935D3" w:rsidRPr="000742F8" w:rsidRDefault="003935D3" w:rsidP="005D7B29">
            <w:pPr>
              <w:rPr>
                <w:rFonts w:cstheme="minorHAnsi"/>
              </w:rPr>
            </w:pPr>
            <w:r>
              <w:rPr>
                <w:rFonts w:ascii="Calibri" w:eastAsia="Calibri" w:hAnsi="Calibri" w:cs="Calibri"/>
              </w:rPr>
              <w:t xml:space="preserve">Society to follow and share with members Code of conduct/SUSU </w:t>
            </w:r>
            <w:hyperlink r:id="rId14">
              <w:r>
                <w:rPr>
                  <w:rFonts w:ascii="Calibri" w:eastAsia="Calibri" w:hAnsi="Calibri" w:cs="Calibri"/>
                  <w:color w:val="0000FF"/>
                  <w:u w:val="single"/>
                </w:rPr>
                <w:t>Expect Respect policy</w:t>
              </w:r>
            </w:hyperlink>
          </w:p>
        </w:tc>
        <w:tc>
          <w:tcPr>
            <w:tcW w:w="159" w:type="pct"/>
            <w:shd w:val="clear" w:color="auto" w:fill="FFFFFF" w:themeFill="background1"/>
          </w:tcPr>
          <w:p w14:paraId="3B56E9CC" w14:textId="77777777" w:rsidR="003935D3" w:rsidRPr="000742F8" w:rsidRDefault="003935D3" w:rsidP="005D7B29">
            <w:pPr>
              <w:rPr>
                <w:rFonts w:cstheme="minorHAnsi"/>
              </w:rPr>
            </w:pPr>
            <w:r w:rsidRPr="003E147E">
              <w:rPr>
                <w:rFonts w:eastAsia="Lucida Sans" w:cstheme="minorHAnsi"/>
                <w:bCs/>
                <w:sz w:val="20"/>
                <w:szCs w:val="20"/>
              </w:rPr>
              <w:lastRenderedPageBreak/>
              <w:t>1</w:t>
            </w:r>
          </w:p>
        </w:tc>
        <w:tc>
          <w:tcPr>
            <w:tcW w:w="159" w:type="pct"/>
            <w:shd w:val="clear" w:color="auto" w:fill="FFFFFF" w:themeFill="background1"/>
          </w:tcPr>
          <w:p w14:paraId="10541273" w14:textId="77777777" w:rsidR="003935D3" w:rsidRPr="000742F8" w:rsidRDefault="003935D3" w:rsidP="005D7B29">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454895E" w14:textId="77777777" w:rsidR="003935D3" w:rsidRPr="000742F8" w:rsidRDefault="003935D3" w:rsidP="005D7B29">
            <w:pPr>
              <w:rPr>
                <w:rFonts w:cstheme="minorHAnsi"/>
              </w:rPr>
            </w:pPr>
            <w:r w:rsidRPr="003E147E">
              <w:rPr>
                <w:rFonts w:eastAsia="Lucida Sans" w:cstheme="minorHAnsi"/>
                <w:bCs/>
                <w:sz w:val="20"/>
                <w:szCs w:val="20"/>
              </w:rPr>
              <w:t>2</w:t>
            </w:r>
          </w:p>
        </w:tc>
        <w:tc>
          <w:tcPr>
            <w:tcW w:w="896" w:type="pct"/>
            <w:shd w:val="clear" w:color="auto" w:fill="FFFFFF" w:themeFill="background1"/>
          </w:tcPr>
          <w:p w14:paraId="3A26887B" w14:textId="77777777" w:rsidR="003935D3" w:rsidRDefault="003935D3" w:rsidP="005D7B29">
            <w:pPr>
              <w:rPr>
                <w:rFonts w:ascii="Calibri" w:eastAsia="Calibri" w:hAnsi="Calibri" w:cs="Calibri"/>
              </w:rPr>
            </w:pPr>
            <w:r>
              <w:rPr>
                <w:rFonts w:ascii="Calibri" w:eastAsia="Calibri" w:hAnsi="Calibri" w:cs="Calibri"/>
              </w:rPr>
              <w:t xml:space="preserve">SUSU </w:t>
            </w:r>
            <w:hyperlink r:id="rId15">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734EAC66" w14:textId="77777777" w:rsidR="003935D3" w:rsidRDefault="003935D3" w:rsidP="005D7B29">
            <w:pPr>
              <w:rPr>
                <w:rFonts w:ascii="Calibri" w:eastAsia="Calibri" w:hAnsi="Calibri" w:cs="Calibri"/>
              </w:rPr>
            </w:pPr>
          </w:p>
          <w:p w14:paraId="2C38BD77" w14:textId="77777777" w:rsidR="003935D3" w:rsidRPr="000742F8" w:rsidRDefault="003935D3" w:rsidP="005D7B29">
            <w:pPr>
              <w:rPr>
                <w:rFonts w:cstheme="minorHAnsi"/>
              </w:rPr>
            </w:pPr>
            <w:r>
              <w:rPr>
                <w:rFonts w:ascii="Calibri" w:eastAsia="Calibri" w:hAnsi="Calibri" w:cs="Calibri"/>
              </w:rPr>
              <w:t xml:space="preserve">Committee WIDE training </w:t>
            </w:r>
          </w:p>
        </w:tc>
      </w:tr>
      <w:tr w:rsidR="003935D3" w14:paraId="2CCAB529" w14:textId="77777777" w:rsidTr="00A444AF">
        <w:trPr>
          <w:cantSplit/>
          <w:trHeight w:val="1296"/>
        </w:trPr>
        <w:tc>
          <w:tcPr>
            <w:tcW w:w="658" w:type="pct"/>
            <w:shd w:val="clear" w:color="auto" w:fill="FFFFFF" w:themeFill="background1"/>
          </w:tcPr>
          <w:p w14:paraId="21AF02F0" w14:textId="77777777" w:rsidR="003935D3" w:rsidRPr="009B312F" w:rsidRDefault="003935D3" w:rsidP="005D7B29">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52107AB1" w14:textId="77777777" w:rsidR="003935D3" w:rsidRDefault="003935D3" w:rsidP="005D7B29">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5D3FB968" w14:textId="77777777" w:rsidR="003935D3" w:rsidRDefault="003935D3" w:rsidP="005D7B29">
            <w:pPr>
              <w:rPr>
                <w:rFonts w:ascii="Calibri" w:eastAsia="Calibri" w:hAnsi="Calibri" w:cs="Calibri"/>
              </w:rPr>
            </w:pPr>
          </w:p>
          <w:p w14:paraId="70B8B434" w14:textId="77777777" w:rsidR="003935D3" w:rsidRDefault="003935D3" w:rsidP="005D7B29">
            <w:pPr>
              <w:rPr>
                <w:rFonts w:ascii="Calibri" w:eastAsia="Calibri" w:hAnsi="Calibri" w:cs="Calibri"/>
              </w:rPr>
            </w:pPr>
            <w:r>
              <w:rPr>
                <w:rFonts w:ascii="Calibri" w:eastAsia="Calibri" w:hAnsi="Calibri" w:cs="Calibri"/>
              </w:rPr>
              <w:t xml:space="preserve">Members of the public may act violently towards participants. </w:t>
            </w:r>
          </w:p>
        </w:tc>
        <w:tc>
          <w:tcPr>
            <w:tcW w:w="673" w:type="pct"/>
            <w:shd w:val="clear" w:color="auto" w:fill="FFFFFF" w:themeFill="background1"/>
          </w:tcPr>
          <w:p w14:paraId="78E61E88" w14:textId="77777777" w:rsidR="003935D3" w:rsidRDefault="003935D3" w:rsidP="005D7B29">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2F2E39F9"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1B72D4F5"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1F608A21"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559FE6A2" w14:textId="77777777" w:rsidR="003935D3" w:rsidRDefault="003935D3" w:rsidP="005D7B29">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725FBC1A" w14:textId="77777777" w:rsidR="003935D3" w:rsidRDefault="003935D3" w:rsidP="005D7B29">
            <w:pPr>
              <w:rPr>
                <w:rFonts w:ascii="Calibri" w:eastAsia="Calibri" w:hAnsi="Calibri" w:cs="Calibri"/>
              </w:rPr>
            </w:pPr>
          </w:p>
          <w:p w14:paraId="5DC016D2" w14:textId="77777777" w:rsidR="003935D3" w:rsidRDefault="003935D3" w:rsidP="005D7B29">
            <w:pPr>
              <w:rPr>
                <w:rFonts w:ascii="Calibri" w:eastAsia="Calibri" w:hAnsi="Calibri" w:cs="Calibri"/>
              </w:rPr>
            </w:pPr>
            <w:r>
              <w:rPr>
                <w:rFonts w:ascii="Calibri" w:eastAsia="Calibri" w:hAnsi="Calibri" w:cs="Calibri"/>
              </w:rPr>
              <w:t>Initiation behaviour not to be tolerated and drinking games to be discouraged</w:t>
            </w:r>
          </w:p>
          <w:p w14:paraId="2D386D5A" w14:textId="77777777" w:rsidR="003935D3" w:rsidRDefault="003935D3" w:rsidP="005D7B29">
            <w:pPr>
              <w:rPr>
                <w:rFonts w:ascii="Calibri" w:eastAsia="Calibri" w:hAnsi="Calibri" w:cs="Calibri"/>
              </w:rPr>
            </w:pPr>
          </w:p>
          <w:p w14:paraId="68C7E139" w14:textId="77777777" w:rsidR="003935D3" w:rsidRDefault="003935D3" w:rsidP="005D7B29">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57182524" w14:textId="77777777" w:rsidR="003935D3" w:rsidRDefault="003935D3" w:rsidP="005D7B29">
            <w:pPr>
              <w:rPr>
                <w:rFonts w:ascii="Calibri" w:eastAsia="Calibri" w:hAnsi="Calibri" w:cs="Calibri"/>
              </w:rPr>
            </w:pPr>
          </w:p>
          <w:p w14:paraId="5455C353" w14:textId="77777777" w:rsidR="003935D3" w:rsidRDefault="003935D3" w:rsidP="005D7B29">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79331A8B" w14:textId="77777777" w:rsidR="003935D3" w:rsidRDefault="003935D3" w:rsidP="005D7B29">
            <w:pPr>
              <w:rPr>
                <w:rFonts w:ascii="Calibri" w:eastAsia="Calibri" w:hAnsi="Calibri" w:cs="Calibri"/>
              </w:rPr>
            </w:pPr>
          </w:p>
          <w:p w14:paraId="388E4D11" w14:textId="77777777" w:rsidR="003935D3" w:rsidRDefault="003935D3" w:rsidP="005D7B29">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462F67B5" w14:textId="77777777" w:rsidR="003935D3" w:rsidRDefault="003935D3" w:rsidP="005D7B29">
            <w:pPr>
              <w:rPr>
                <w:rFonts w:ascii="Calibri" w:eastAsia="Calibri" w:hAnsi="Calibri" w:cs="Calibri"/>
              </w:rPr>
            </w:pPr>
          </w:p>
          <w:p w14:paraId="23AA5F20" w14:textId="77777777" w:rsidR="003935D3" w:rsidRDefault="003935D3" w:rsidP="005D7B29">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5A101655" w14:textId="77777777" w:rsidR="003935D3" w:rsidRDefault="003935D3" w:rsidP="005D7B29">
            <w:pPr>
              <w:rPr>
                <w:rFonts w:ascii="Calibri" w:eastAsia="Calibri" w:hAnsi="Calibri" w:cs="Calibri"/>
              </w:rPr>
            </w:pPr>
          </w:p>
          <w:p w14:paraId="36358E33" w14:textId="77777777" w:rsidR="003935D3" w:rsidRDefault="003935D3" w:rsidP="005D7B29">
            <w:pPr>
              <w:rPr>
                <w:rFonts w:ascii="Calibri" w:eastAsia="Calibri" w:hAnsi="Calibri" w:cs="Calibri"/>
              </w:rPr>
            </w:pPr>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F9D13C4"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080C2CDC"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21A18D"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5</w:t>
            </w:r>
          </w:p>
        </w:tc>
        <w:tc>
          <w:tcPr>
            <w:tcW w:w="896" w:type="pct"/>
            <w:shd w:val="clear" w:color="auto" w:fill="FFFFFF" w:themeFill="background1"/>
          </w:tcPr>
          <w:p w14:paraId="633F8FD0" w14:textId="77777777" w:rsidR="003935D3" w:rsidRDefault="003935D3" w:rsidP="005D7B29">
            <w:pPr>
              <w:rPr>
                <w:rFonts w:ascii="Calibri" w:eastAsia="Calibri" w:hAnsi="Calibri" w:cs="Calibri"/>
                <w:color w:val="0000FF"/>
                <w:u w:val="single"/>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p w14:paraId="187D067E" w14:textId="77777777" w:rsidR="003935D3" w:rsidRDefault="003935D3" w:rsidP="005D7B29">
            <w:pPr>
              <w:rPr>
                <w:rFonts w:ascii="Calibri" w:eastAsia="Calibri" w:hAnsi="Calibri" w:cs="Calibri"/>
                <w:color w:val="000000"/>
              </w:rPr>
            </w:pPr>
          </w:p>
          <w:p w14:paraId="0F6EC0C8" w14:textId="77777777" w:rsidR="003935D3" w:rsidRDefault="003935D3" w:rsidP="005D7B29">
            <w:pPr>
              <w:rPr>
                <w:rFonts w:ascii="Calibri" w:eastAsia="Calibri" w:hAnsi="Calibri" w:cs="Calibri"/>
              </w:rPr>
            </w:pPr>
            <w:r>
              <w:rPr>
                <w:rFonts w:ascii="Calibri" w:eastAsia="Calibri" w:hAnsi="Calibri" w:cs="Calibri"/>
                <w:color w:val="000000"/>
              </w:rPr>
              <w:t>Call emergency services as required 111/999</w:t>
            </w:r>
          </w:p>
          <w:p w14:paraId="26E66431" w14:textId="77777777" w:rsidR="003935D3" w:rsidRDefault="003935D3" w:rsidP="005D7B29">
            <w:pPr>
              <w:rPr>
                <w:rFonts w:ascii="Calibri" w:eastAsia="Calibri" w:hAnsi="Calibri" w:cs="Calibri"/>
              </w:rPr>
            </w:pPr>
          </w:p>
          <w:p w14:paraId="6F9E73BB" w14:textId="77777777" w:rsidR="003935D3" w:rsidRDefault="003935D3" w:rsidP="005D7B29">
            <w:pPr>
              <w:rPr>
                <w:rFonts w:ascii="Calibri" w:eastAsia="Calibri" w:hAnsi="Calibri" w:cs="Calibri"/>
              </w:rPr>
            </w:pPr>
            <w:r>
              <w:rPr>
                <w:rFonts w:ascii="Calibri" w:eastAsia="Calibri" w:hAnsi="Calibri" w:cs="Calibri"/>
              </w:rPr>
              <w:t>Committee WIDE training</w:t>
            </w:r>
          </w:p>
        </w:tc>
      </w:tr>
      <w:tr w:rsidR="003935D3" w14:paraId="3A7F5BA4" w14:textId="77777777" w:rsidTr="00A444AF">
        <w:trPr>
          <w:cantSplit/>
          <w:trHeight w:val="1296"/>
        </w:trPr>
        <w:tc>
          <w:tcPr>
            <w:tcW w:w="658" w:type="pct"/>
            <w:shd w:val="clear" w:color="auto" w:fill="FFFFFF" w:themeFill="background1"/>
          </w:tcPr>
          <w:p w14:paraId="7794B2D8" w14:textId="77777777" w:rsidR="003935D3" w:rsidRPr="009B312F" w:rsidRDefault="003935D3" w:rsidP="005D7B29">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1E9DF737" w14:textId="77777777" w:rsidR="003935D3" w:rsidRDefault="003935D3" w:rsidP="005D7B29">
            <w:pPr>
              <w:rPr>
                <w:rFonts w:ascii="Calibri" w:eastAsia="Calibri" w:hAnsi="Calibri" w:cs="Calibri"/>
              </w:rPr>
            </w:pPr>
            <w:r>
              <w:rPr>
                <w:rFonts w:ascii="Calibri" w:eastAsia="Calibri" w:hAnsi="Calibri" w:cs="Calibri"/>
              </w:rPr>
              <w:t xml:space="preserve">Vehicle’s collision -causing serious injury </w:t>
            </w:r>
          </w:p>
        </w:tc>
        <w:tc>
          <w:tcPr>
            <w:tcW w:w="673" w:type="pct"/>
            <w:shd w:val="clear" w:color="auto" w:fill="FFFFFF" w:themeFill="background1"/>
          </w:tcPr>
          <w:p w14:paraId="2D21BE4A" w14:textId="77777777" w:rsidR="003935D3" w:rsidRDefault="003935D3" w:rsidP="005D7B29">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028DF766"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B58C7B8"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37F29226"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6FDD7E0A" w14:textId="77777777" w:rsidR="003935D3" w:rsidRDefault="003935D3" w:rsidP="005D7B29">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70C090F0" w14:textId="77777777" w:rsidR="003935D3" w:rsidRDefault="003935D3" w:rsidP="005D7B29">
            <w:pPr>
              <w:rPr>
                <w:rFonts w:ascii="Calibri" w:eastAsia="Calibri" w:hAnsi="Calibri" w:cs="Calibri"/>
              </w:rPr>
            </w:pPr>
          </w:p>
          <w:p w14:paraId="26853FD3" w14:textId="77777777" w:rsidR="003935D3" w:rsidRDefault="003935D3" w:rsidP="005D7B29">
            <w:pPr>
              <w:rPr>
                <w:rFonts w:ascii="Calibri" w:eastAsia="Calibri" w:hAnsi="Calibri" w:cs="Calibri"/>
                <w:color w:val="000000"/>
              </w:rPr>
            </w:pPr>
            <w:r>
              <w:rPr>
                <w:rFonts w:ascii="Calibri" w:eastAsia="Calibri" w:hAnsi="Calibri" w:cs="Calibri"/>
              </w:rPr>
              <w:t>Event organisers will be available to direct people between venues.</w:t>
            </w:r>
          </w:p>
          <w:p w14:paraId="60EE460F" w14:textId="77777777" w:rsidR="003935D3" w:rsidRDefault="003935D3" w:rsidP="005D7B29">
            <w:pPr>
              <w:rPr>
                <w:rFonts w:ascii="Calibri" w:eastAsia="Calibri" w:hAnsi="Calibri" w:cs="Calibri"/>
              </w:rPr>
            </w:pPr>
          </w:p>
          <w:p w14:paraId="3002A76F" w14:textId="77777777" w:rsidR="003935D3" w:rsidRDefault="003935D3" w:rsidP="005D7B29">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70DE1C12" w14:textId="77777777" w:rsidR="003935D3" w:rsidRDefault="003935D3" w:rsidP="005D7B29">
            <w:pPr>
              <w:rPr>
                <w:rFonts w:ascii="Calibri" w:eastAsia="Calibri" w:hAnsi="Calibri" w:cs="Calibri"/>
              </w:rPr>
            </w:pPr>
          </w:p>
          <w:p w14:paraId="13E7DB13" w14:textId="77777777" w:rsidR="003935D3" w:rsidRDefault="003935D3" w:rsidP="005D7B29">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40CC1708" w14:textId="77777777" w:rsidR="003935D3" w:rsidRDefault="003935D3" w:rsidP="005D7B29">
            <w:pPr>
              <w:rPr>
                <w:rFonts w:ascii="Calibri" w:eastAsia="Calibri" w:hAnsi="Calibri" w:cs="Calibri"/>
              </w:rPr>
            </w:pPr>
          </w:p>
          <w:p w14:paraId="709C7169" w14:textId="77777777" w:rsidR="003935D3" w:rsidRDefault="003935D3" w:rsidP="005D7B29">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CB7AB60" w14:textId="77777777" w:rsidR="003935D3" w:rsidRDefault="003935D3" w:rsidP="005D7B29">
            <w:pPr>
              <w:rPr>
                <w:rFonts w:ascii="Calibri" w:eastAsia="Calibri" w:hAnsi="Calibri" w:cs="Calibri"/>
              </w:rPr>
            </w:pPr>
            <w:r>
              <w:rPr>
                <w:rFonts w:ascii="Calibri" w:eastAsia="Calibri" w:hAnsi="Calibri" w:cs="Calibri"/>
              </w:rPr>
              <w:t xml:space="preserve">Be considerate of other pedestrians &amp; road users, </w:t>
            </w:r>
            <w:r>
              <w:rPr>
                <w:rFonts w:ascii="Calibri" w:eastAsia="Calibri" w:hAnsi="Calibri" w:cs="Calibri"/>
              </w:rPr>
              <w:lastRenderedPageBreak/>
              <w:t xml:space="preserve">keep disturbance &amp; noise down. </w:t>
            </w:r>
          </w:p>
        </w:tc>
        <w:tc>
          <w:tcPr>
            <w:tcW w:w="159" w:type="pct"/>
            <w:shd w:val="clear" w:color="auto" w:fill="FFFFFF" w:themeFill="background1"/>
          </w:tcPr>
          <w:p w14:paraId="6D3660CF"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5A2CC45B"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0275CB20"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4</w:t>
            </w:r>
          </w:p>
        </w:tc>
        <w:tc>
          <w:tcPr>
            <w:tcW w:w="896" w:type="pct"/>
            <w:shd w:val="clear" w:color="auto" w:fill="FFFFFF" w:themeFill="background1"/>
          </w:tcPr>
          <w:p w14:paraId="7BFE4BF6" w14:textId="77777777" w:rsidR="003935D3" w:rsidRDefault="003935D3" w:rsidP="005D7B29">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65B50531" w14:textId="77777777" w:rsidR="003935D3" w:rsidRDefault="003935D3" w:rsidP="005D7B29">
            <w:pPr>
              <w:rPr>
                <w:rFonts w:ascii="Calibri" w:eastAsia="Calibri" w:hAnsi="Calibri" w:cs="Calibri"/>
              </w:rPr>
            </w:pPr>
            <w:r>
              <w:rPr>
                <w:rFonts w:ascii="Calibri" w:eastAsia="Calibri" w:hAnsi="Calibri" w:cs="Calibri"/>
              </w:rPr>
              <w:t>Contact emergency services as required 111/999</w:t>
            </w:r>
          </w:p>
          <w:p w14:paraId="6C951E10" w14:textId="77777777" w:rsidR="003935D3" w:rsidRDefault="003935D3" w:rsidP="005D7B29">
            <w:pPr>
              <w:rPr>
                <w:rFonts w:ascii="Calibri" w:eastAsia="Calibri" w:hAnsi="Calibri" w:cs="Calibri"/>
              </w:rPr>
            </w:pPr>
          </w:p>
          <w:p w14:paraId="2FAF2FEB" w14:textId="77777777" w:rsidR="003935D3" w:rsidRDefault="003935D3" w:rsidP="005D7B2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ECE179F" w14:textId="77777777" w:rsidR="003935D3" w:rsidRDefault="003935D3" w:rsidP="005D7B29">
            <w:pPr>
              <w:rPr>
                <w:rFonts w:ascii="Calibri" w:eastAsia="Calibri" w:hAnsi="Calibri" w:cs="Calibri"/>
                <w:color w:val="000000"/>
              </w:rPr>
            </w:pPr>
          </w:p>
          <w:p w14:paraId="736D1303" w14:textId="77777777" w:rsidR="003935D3" w:rsidRDefault="003935D3" w:rsidP="005D7B29">
            <w:pPr>
              <w:rPr>
                <w:rFonts w:ascii="Calibri" w:eastAsia="Calibri" w:hAnsi="Calibri" w:cs="Calibri"/>
                <w:color w:val="000000"/>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tc>
      </w:tr>
      <w:tr w:rsidR="003935D3" w14:paraId="751450A8" w14:textId="77777777" w:rsidTr="00A444AF">
        <w:trPr>
          <w:cantSplit/>
          <w:trHeight w:val="1296"/>
        </w:trPr>
        <w:tc>
          <w:tcPr>
            <w:tcW w:w="658" w:type="pct"/>
            <w:shd w:val="clear" w:color="auto" w:fill="FFFFFF" w:themeFill="background1"/>
          </w:tcPr>
          <w:p w14:paraId="42EB7EAA" w14:textId="0383D946" w:rsidR="003935D3" w:rsidRPr="009B312F" w:rsidRDefault="003935D3" w:rsidP="005D7B29">
            <w:pPr>
              <w:rPr>
                <w:rFonts w:ascii="Calibri" w:eastAsia="Calibri" w:hAnsi="Calibri" w:cs="Calibri"/>
                <w:b/>
                <w:bCs/>
              </w:rPr>
            </w:pPr>
            <w:r w:rsidRPr="009B312F">
              <w:rPr>
                <w:rFonts w:ascii="Calibri" w:eastAsia="Calibri" w:hAnsi="Calibri" w:cs="Calibri"/>
                <w:b/>
                <w:bCs/>
              </w:rPr>
              <w:t xml:space="preserve">Travel by car, train, bus, when leaving the local area. </w:t>
            </w:r>
          </w:p>
        </w:tc>
        <w:tc>
          <w:tcPr>
            <w:tcW w:w="872" w:type="pct"/>
            <w:shd w:val="clear" w:color="auto" w:fill="FFFFFF" w:themeFill="background1"/>
          </w:tcPr>
          <w:p w14:paraId="5F6722A9" w14:textId="77777777" w:rsidR="003935D3" w:rsidRDefault="003935D3" w:rsidP="005D7B29">
            <w:pPr>
              <w:rPr>
                <w:rFonts w:ascii="Calibri" w:eastAsia="Calibri" w:hAnsi="Calibri" w:cs="Calibri"/>
              </w:rPr>
            </w:pPr>
            <w:r>
              <w:rPr>
                <w:rFonts w:cstheme="minorHAnsi"/>
              </w:rPr>
              <w:t xml:space="preserve">Vehicle collision – causing anything from minor to severe injuries, as well as mental health issues.  </w:t>
            </w:r>
          </w:p>
        </w:tc>
        <w:tc>
          <w:tcPr>
            <w:tcW w:w="673" w:type="pct"/>
            <w:shd w:val="clear" w:color="auto" w:fill="FFFFFF" w:themeFill="background1"/>
          </w:tcPr>
          <w:p w14:paraId="12A9A49C" w14:textId="77777777" w:rsidR="003935D3" w:rsidRDefault="003935D3" w:rsidP="005D7B29">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11CA7C7" w14:textId="77777777" w:rsidR="003935D3" w:rsidRPr="003E147E" w:rsidRDefault="003935D3" w:rsidP="005D7B29">
            <w:pPr>
              <w:rPr>
                <w:rFonts w:eastAsia="Lucida Sans" w:cstheme="minorHAnsi"/>
                <w:bCs/>
                <w:sz w:val="20"/>
                <w:szCs w:val="20"/>
              </w:rPr>
            </w:pPr>
            <w:r>
              <w:rPr>
                <w:rFonts w:cstheme="minorHAnsi"/>
              </w:rPr>
              <w:t>4</w:t>
            </w:r>
          </w:p>
        </w:tc>
        <w:tc>
          <w:tcPr>
            <w:tcW w:w="159" w:type="pct"/>
            <w:shd w:val="clear" w:color="auto" w:fill="FFFFFF" w:themeFill="background1"/>
          </w:tcPr>
          <w:p w14:paraId="135D2C20" w14:textId="77777777" w:rsidR="003935D3" w:rsidRPr="003E147E" w:rsidRDefault="003935D3" w:rsidP="005D7B29">
            <w:pPr>
              <w:rPr>
                <w:rFonts w:eastAsia="Lucida Sans" w:cstheme="minorHAnsi"/>
                <w:bCs/>
                <w:sz w:val="20"/>
                <w:szCs w:val="20"/>
              </w:rPr>
            </w:pPr>
            <w:r>
              <w:rPr>
                <w:rFonts w:cstheme="minorHAnsi"/>
              </w:rPr>
              <w:t>3</w:t>
            </w:r>
          </w:p>
        </w:tc>
        <w:tc>
          <w:tcPr>
            <w:tcW w:w="159" w:type="pct"/>
            <w:shd w:val="clear" w:color="auto" w:fill="FFFFFF" w:themeFill="background1"/>
          </w:tcPr>
          <w:p w14:paraId="78728F41" w14:textId="77777777" w:rsidR="003935D3" w:rsidRPr="003E147E" w:rsidRDefault="003935D3" w:rsidP="005D7B29">
            <w:pPr>
              <w:rPr>
                <w:rFonts w:eastAsia="Lucida Sans" w:cstheme="minorHAnsi"/>
                <w:bCs/>
                <w:sz w:val="20"/>
                <w:szCs w:val="20"/>
              </w:rPr>
            </w:pPr>
            <w:r>
              <w:rPr>
                <w:rFonts w:cstheme="minorHAnsi"/>
              </w:rPr>
              <w:t>12</w:t>
            </w:r>
          </w:p>
        </w:tc>
        <w:tc>
          <w:tcPr>
            <w:tcW w:w="947" w:type="pct"/>
            <w:shd w:val="clear" w:color="auto" w:fill="FFFFFF" w:themeFill="background1"/>
          </w:tcPr>
          <w:p w14:paraId="5DEEA354" w14:textId="77777777" w:rsidR="003935D3" w:rsidRDefault="003935D3" w:rsidP="005D7B29">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26FCAAF4" w14:textId="77777777" w:rsidR="003935D3" w:rsidRDefault="003935D3" w:rsidP="005D7B29">
            <w:pPr>
              <w:rPr>
                <w:rFonts w:cstheme="minorHAnsi"/>
              </w:rPr>
            </w:pPr>
          </w:p>
          <w:p w14:paraId="46371986" w14:textId="77777777" w:rsidR="003935D3" w:rsidRDefault="003935D3" w:rsidP="005D7B29">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4ADAFD13" w14:textId="77777777" w:rsidR="003935D3" w:rsidRPr="003E147E" w:rsidRDefault="003935D3" w:rsidP="005D7B29">
            <w:pPr>
              <w:rPr>
                <w:rFonts w:eastAsia="Lucida Sans" w:cstheme="minorHAnsi"/>
                <w:bCs/>
                <w:sz w:val="20"/>
                <w:szCs w:val="20"/>
              </w:rPr>
            </w:pPr>
            <w:r>
              <w:rPr>
                <w:rFonts w:cstheme="minorHAnsi"/>
              </w:rPr>
              <w:t>2</w:t>
            </w:r>
          </w:p>
        </w:tc>
        <w:tc>
          <w:tcPr>
            <w:tcW w:w="159" w:type="pct"/>
            <w:shd w:val="clear" w:color="auto" w:fill="FFFFFF" w:themeFill="background1"/>
          </w:tcPr>
          <w:p w14:paraId="4E2BA21C" w14:textId="77777777" w:rsidR="003935D3" w:rsidRPr="003E147E" w:rsidRDefault="003935D3" w:rsidP="005D7B29">
            <w:pPr>
              <w:rPr>
                <w:rFonts w:eastAsia="Lucida Sans" w:cstheme="minorHAnsi"/>
                <w:bCs/>
                <w:sz w:val="20"/>
                <w:szCs w:val="20"/>
              </w:rPr>
            </w:pPr>
            <w:r>
              <w:rPr>
                <w:rFonts w:cstheme="minorHAnsi"/>
              </w:rPr>
              <w:t>2</w:t>
            </w:r>
          </w:p>
        </w:tc>
        <w:tc>
          <w:tcPr>
            <w:tcW w:w="159" w:type="pct"/>
            <w:shd w:val="clear" w:color="auto" w:fill="FFFFFF" w:themeFill="background1"/>
          </w:tcPr>
          <w:p w14:paraId="7AF6EEB3" w14:textId="77777777" w:rsidR="003935D3" w:rsidRPr="003E147E" w:rsidRDefault="003935D3" w:rsidP="005D7B29">
            <w:pPr>
              <w:rPr>
                <w:rFonts w:eastAsia="Lucida Sans" w:cstheme="minorHAnsi"/>
                <w:bCs/>
                <w:sz w:val="20"/>
                <w:szCs w:val="20"/>
              </w:rPr>
            </w:pPr>
            <w:r>
              <w:rPr>
                <w:rFonts w:cstheme="minorHAnsi"/>
              </w:rPr>
              <w:t>4</w:t>
            </w:r>
          </w:p>
        </w:tc>
        <w:tc>
          <w:tcPr>
            <w:tcW w:w="896" w:type="pct"/>
            <w:shd w:val="clear" w:color="auto" w:fill="FFFFFF" w:themeFill="background1"/>
          </w:tcPr>
          <w:p w14:paraId="6E3043C2" w14:textId="77777777" w:rsidR="003935D3" w:rsidRDefault="003935D3" w:rsidP="005D7B29">
            <w:pPr>
              <w:rPr>
                <w:rFonts w:ascii="Calibri" w:eastAsia="Calibri" w:hAnsi="Calibri" w:cs="Calibri"/>
              </w:rPr>
            </w:pPr>
            <w:r>
              <w:rPr>
                <w:rFonts w:ascii="Calibri" w:eastAsia="Calibri" w:hAnsi="Calibri" w:cs="Calibri"/>
              </w:rPr>
              <w:t>Contact emergency services as required 111/999</w:t>
            </w:r>
          </w:p>
          <w:p w14:paraId="4CA4578C" w14:textId="77777777" w:rsidR="003935D3" w:rsidRDefault="003935D3" w:rsidP="005D7B29">
            <w:pPr>
              <w:rPr>
                <w:rFonts w:ascii="Calibri" w:eastAsia="Calibri" w:hAnsi="Calibri" w:cs="Calibri"/>
              </w:rPr>
            </w:pPr>
          </w:p>
          <w:p w14:paraId="57BF6941" w14:textId="77777777" w:rsidR="003935D3" w:rsidRDefault="003935D3" w:rsidP="005D7B2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35C2D2" w14:textId="77777777" w:rsidR="003935D3" w:rsidRDefault="003935D3" w:rsidP="005D7B29">
            <w:pPr>
              <w:rPr>
                <w:rFonts w:ascii="Calibri" w:eastAsia="Calibri" w:hAnsi="Calibri" w:cs="Calibri"/>
                <w:color w:val="000000"/>
              </w:rPr>
            </w:pPr>
          </w:p>
          <w:p w14:paraId="5A7FD4D2" w14:textId="77777777" w:rsidR="003935D3" w:rsidRDefault="003935D3" w:rsidP="005D7B29">
            <w:pPr>
              <w:rPr>
                <w:rFonts w:ascii="Calibri" w:eastAsia="Calibri" w:hAnsi="Calibri" w:cs="Calibri"/>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3935D3" w14:paraId="01DCD12A" w14:textId="77777777" w:rsidTr="00A444AF">
        <w:trPr>
          <w:cantSplit/>
          <w:trHeight w:val="1296"/>
        </w:trPr>
        <w:tc>
          <w:tcPr>
            <w:tcW w:w="658" w:type="pct"/>
            <w:shd w:val="clear" w:color="auto" w:fill="FFFFFF" w:themeFill="background1"/>
          </w:tcPr>
          <w:p w14:paraId="27672B1A" w14:textId="77777777" w:rsidR="003935D3" w:rsidRPr="009B312F" w:rsidRDefault="003935D3" w:rsidP="005D7B29">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3BED57D7" w14:textId="77777777" w:rsidR="003935D3" w:rsidRDefault="003935D3" w:rsidP="005D7B29">
            <w:pPr>
              <w:rPr>
                <w:rFonts w:ascii="Calibri" w:eastAsia="Calibri" w:hAnsi="Calibri" w:cs="Calibri"/>
                <w:color w:val="000000"/>
              </w:rPr>
            </w:pPr>
            <w:r>
              <w:rPr>
                <w:rFonts w:ascii="Calibri" w:eastAsia="Calibri" w:hAnsi="Calibri" w:cs="Calibri"/>
                <w:color w:val="000000"/>
              </w:rPr>
              <w:t xml:space="preserve">Members may sustain injury /become unwell </w:t>
            </w:r>
          </w:p>
          <w:p w14:paraId="1B4FB351" w14:textId="77777777" w:rsidR="003935D3" w:rsidRDefault="003935D3" w:rsidP="005D7B29">
            <w:pPr>
              <w:rPr>
                <w:rFonts w:ascii="Calibri" w:eastAsia="Calibri" w:hAnsi="Calibri" w:cs="Calibri"/>
                <w:color w:val="000000"/>
              </w:rPr>
            </w:pPr>
          </w:p>
          <w:p w14:paraId="5B9EE698" w14:textId="77777777" w:rsidR="003935D3" w:rsidRDefault="003935D3" w:rsidP="005D7B29">
            <w:pPr>
              <w:rPr>
                <w:rFonts w:ascii="Calibri" w:eastAsia="Calibri" w:hAnsi="Calibri" w:cs="Calibri"/>
                <w:color w:val="000000"/>
              </w:rPr>
            </w:pPr>
            <w:r>
              <w:rPr>
                <w:rFonts w:ascii="Calibri" w:eastAsia="Calibri" w:hAnsi="Calibri" w:cs="Calibri"/>
                <w:color w:val="000000"/>
              </w:rPr>
              <w:t xml:space="preserve">pre-existing medical conditions </w:t>
            </w:r>
          </w:p>
          <w:p w14:paraId="7A012996" w14:textId="77777777" w:rsidR="003935D3" w:rsidRDefault="003935D3" w:rsidP="005D7B29">
            <w:pPr>
              <w:rPr>
                <w:rFonts w:ascii="Calibri" w:eastAsia="Calibri" w:hAnsi="Calibri" w:cs="Calibri"/>
                <w:color w:val="000000"/>
              </w:rPr>
            </w:pPr>
            <w:r>
              <w:rPr>
                <w:rFonts w:ascii="Calibri" w:eastAsia="Calibri" w:hAnsi="Calibri" w:cs="Calibri"/>
                <w:color w:val="000000"/>
              </w:rPr>
              <w:t xml:space="preserve">Sickness </w:t>
            </w:r>
          </w:p>
          <w:p w14:paraId="19A54D91" w14:textId="77777777" w:rsidR="003935D3" w:rsidRDefault="003935D3" w:rsidP="005D7B29">
            <w:pPr>
              <w:rPr>
                <w:rFonts w:ascii="Calibri" w:eastAsia="Calibri" w:hAnsi="Calibri" w:cs="Calibri"/>
                <w:color w:val="000000"/>
              </w:rPr>
            </w:pPr>
            <w:r>
              <w:rPr>
                <w:rFonts w:ascii="Calibri" w:eastAsia="Calibri" w:hAnsi="Calibri" w:cs="Calibri"/>
                <w:color w:val="000000"/>
              </w:rPr>
              <w:t>Distress</w:t>
            </w:r>
          </w:p>
          <w:p w14:paraId="759D60B4" w14:textId="77777777" w:rsidR="003935D3" w:rsidRDefault="003935D3" w:rsidP="005D7B29">
            <w:pPr>
              <w:rPr>
                <w:rFonts w:ascii="Calibri" w:eastAsia="Calibri" w:hAnsi="Calibri" w:cs="Calibri"/>
              </w:rPr>
            </w:pPr>
          </w:p>
        </w:tc>
        <w:tc>
          <w:tcPr>
            <w:tcW w:w="673" w:type="pct"/>
            <w:shd w:val="clear" w:color="auto" w:fill="FFFFFF" w:themeFill="background1"/>
          </w:tcPr>
          <w:p w14:paraId="3193DFF7" w14:textId="77777777" w:rsidR="003935D3" w:rsidRDefault="003935D3" w:rsidP="005D7B29">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1103C2E7"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858C5EC"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60ADDCCD"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08FC9E29" w14:textId="77777777" w:rsidR="003935D3" w:rsidRDefault="003935D3" w:rsidP="005D7B29">
            <w:pPr>
              <w:rPr>
                <w:rFonts w:ascii="Calibri" w:eastAsia="Calibri" w:hAnsi="Calibri" w:cs="Calibri"/>
              </w:rPr>
            </w:pPr>
            <w:r>
              <w:rPr>
                <w:rFonts w:ascii="Calibri" w:eastAsia="Calibri" w:hAnsi="Calibri" w:cs="Calibri"/>
              </w:rPr>
              <w:t>Advise participants; to bring their personal medication</w:t>
            </w:r>
          </w:p>
          <w:p w14:paraId="5E4C3DC5" w14:textId="77777777" w:rsidR="003935D3" w:rsidRDefault="003935D3" w:rsidP="005D7B29">
            <w:pPr>
              <w:rPr>
                <w:rFonts w:ascii="Calibri" w:eastAsia="Calibri" w:hAnsi="Calibri" w:cs="Calibri"/>
              </w:rPr>
            </w:pPr>
          </w:p>
          <w:p w14:paraId="2DEA9538" w14:textId="77777777" w:rsidR="003935D3" w:rsidRDefault="003935D3" w:rsidP="005D7B29">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1B6B5957" w14:textId="77777777" w:rsidR="003935D3" w:rsidRDefault="003935D3" w:rsidP="005D7B29">
            <w:pPr>
              <w:rPr>
                <w:rFonts w:ascii="Calibri" w:eastAsia="Calibri" w:hAnsi="Calibri" w:cs="Calibri"/>
              </w:rPr>
            </w:pPr>
          </w:p>
          <w:p w14:paraId="004F29D6" w14:textId="77777777" w:rsidR="003935D3" w:rsidRDefault="003935D3" w:rsidP="005D7B29">
            <w:pPr>
              <w:rPr>
                <w:rFonts w:ascii="Calibri" w:eastAsia="Calibri" w:hAnsi="Calibri" w:cs="Calibri"/>
              </w:rPr>
            </w:pPr>
            <w:r>
              <w:rPr>
                <w:rFonts w:ascii="Calibri" w:eastAsia="Calibri" w:hAnsi="Calibri" w:cs="Calibri"/>
              </w:rPr>
              <w:t>Contact emergency services as required 111/999</w:t>
            </w:r>
          </w:p>
          <w:p w14:paraId="7804B84D" w14:textId="77777777" w:rsidR="003935D3" w:rsidRDefault="003935D3" w:rsidP="005D7B29">
            <w:pPr>
              <w:rPr>
                <w:rFonts w:ascii="Calibri" w:eastAsia="Calibri" w:hAnsi="Calibri" w:cs="Calibri"/>
              </w:rPr>
            </w:pPr>
          </w:p>
          <w:p w14:paraId="681F5FB4" w14:textId="77777777" w:rsidR="003935D3" w:rsidRDefault="003935D3" w:rsidP="005D7B29">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16A75CAD"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D9B1BFC"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328D62CC" w14:textId="77777777" w:rsidR="003935D3" w:rsidRPr="003E147E" w:rsidRDefault="003935D3" w:rsidP="005D7B29">
            <w:pPr>
              <w:rPr>
                <w:rFonts w:eastAsia="Lucida Sans" w:cstheme="minorHAnsi"/>
                <w:bCs/>
                <w:sz w:val="20"/>
                <w:szCs w:val="20"/>
              </w:rPr>
            </w:pPr>
            <w:r w:rsidRPr="003E147E">
              <w:rPr>
                <w:rFonts w:eastAsia="Lucida Sans" w:cstheme="minorHAnsi"/>
                <w:bCs/>
                <w:sz w:val="20"/>
                <w:szCs w:val="20"/>
              </w:rPr>
              <w:t>15</w:t>
            </w:r>
          </w:p>
        </w:tc>
        <w:tc>
          <w:tcPr>
            <w:tcW w:w="896" w:type="pct"/>
            <w:shd w:val="clear" w:color="auto" w:fill="FFFFFF" w:themeFill="background1"/>
          </w:tcPr>
          <w:p w14:paraId="7513F430" w14:textId="77777777" w:rsidR="003935D3" w:rsidRDefault="003935D3" w:rsidP="005D7B2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98BCB9A" w14:textId="77777777" w:rsidR="003935D3" w:rsidRDefault="003935D3" w:rsidP="005D7B29">
            <w:pPr>
              <w:rPr>
                <w:rFonts w:ascii="Calibri" w:eastAsia="Calibri" w:hAnsi="Calibri" w:cs="Calibri"/>
                <w:color w:val="000000"/>
              </w:rPr>
            </w:pPr>
          </w:p>
          <w:p w14:paraId="230E97A8" w14:textId="77777777" w:rsidR="003935D3" w:rsidRDefault="003935D3" w:rsidP="005D7B29">
            <w:pPr>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3935D3" w14:paraId="4560AF01" w14:textId="77777777" w:rsidTr="00A444AF">
        <w:trPr>
          <w:cantSplit/>
          <w:trHeight w:val="1296"/>
        </w:trPr>
        <w:tc>
          <w:tcPr>
            <w:tcW w:w="658" w:type="pct"/>
            <w:shd w:val="clear" w:color="auto" w:fill="FFFFFF" w:themeFill="background1"/>
          </w:tcPr>
          <w:p w14:paraId="0F50F687" w14:textId="77777777" w:rsidR="003935D3" w:rsidRPr="009F268D" w:rsidRDefault="003935D3" w:rsidP="005D7B29">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300E4A59" w14:textId="77777777" w:rsidR="003935D3" w:rsidRPr="007613A7" w:rsidRDefault="003935D3" w:rsidP="005D7B29">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3" w:type="pct"/>
            <w:shd w:val="clear" w:color="auto" w:fill="FFFFFF" w:themeFill="background1"/>
          </w:tcPr>
          <w:p w14:paraId="2F4716BE" w14:textId="77777777" w:rsidR="003935D3" w:rsidRPr="007613A7" w:rsidRDefault="003935D3" w:rsidP="005D7B29">
            <w:pPr>
              <w:rPr>
                <w:rFonts w:eastAsia="Calibri" w:cstheme="minorHAnsi"/>
              </w:rPr>
            </w:pPr>
            <w:r w:rsidRPr="007613A7">
              <w:rPr>
                <w:rFonts w:cstheme="minorHAnsi"/>
              </w:rPr>
              <w:t>Event organisers, event attendees,</w:t>
            </w:r>
          </w:p>
        </w:tc>
        <w:tc>
          <w:tcPr>
            <w:tcW w:w="159" w:type="pct"/>
            <w:shd w:val="clear" w:color="auto" w:fill="FFFFFF" w:themeFill="background1"/>
          </w:tcPr>
          <w:p w14:paraId="55404BC4" w14:textId="77777777" w:rsidR="003935D3" w:rsidRPr="007613A7" w:rsidRDefault="003935D3" w:rsidP="005D7B29">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1EA788C1" w14:textId="77777777" w:rsidR="003935D3" w:rsidRPr="007613A7" w:rsidRDefault="003935D3" w:rsidP="005D7B29">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C3612D5" w14:textId="77777777" w:rsidR="003935D3" w:rsidRPr="007613A7" w:rsidRDefault="003935D3" w:rsidP="005D7B29">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617D2A20" w14:textId="77777777" w:rsidR="003935D3" w:rsidRPr="007613A7" w:rsidRDefault="003935D3" w:rsidP="005D7B29">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19C60909" w14:textId="29BB297C" w:rsidR="003935D3" w:rsidRDefault="003935D3" w:rsidP="005D7B29">
            <w:pPr>
              <w:pStyle w:val="NoSpacing"/>
              <w:rPr>
                <w:rFonts w:cstheme="minorHAnsi"/>
              </w:rPr>
            </w:pPr>
          </w:p>
          <w:p w14:paraId="5D5557F6" w14:textId="77777777" w:rsidR="003935D3" w:rsidRPr="007613A7" w:rsidRDefault="003935D3" w:rsidP="005D7B29">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2E1C7353" w14:textId="77777777" w:rsidR="003935D3" w:rsidRDefault="003935D3" w:rsidP="005D7B29">
            <w:pPr>
              <w:pStyle w:val="NoSpacing"/>
              <w:rPr>
                <w:rFonts w:cstheme="minorHAnsi"/>
              </w:rPr>
            </w:pPr>
          </w:p>
          <w:p w14:paraId="148113C4" w14:textId="77777777" w:rsidR="003935D3" w:rsidRPr="007613A7" w:rsidRDefault="003935D3" w:rsidP="005D7B29">
            <w:pPr>
              <w:pStyle w:val="NoSpacing"/>
              <w:rPr>
                <w:rFonts w:cstheme="minorHAnsi"/>
                <w:color w:val="000000" w:themeColor="text1"/>
              </w:rPr>
            </w:pPr>
            <w:r w:rsidRPr="007613A7">
              <w:rPr>
                <w:rFonts w:cstheme="minorHAnsi"/>
              </w:rPr>
              <w:t xml:space="preserve">Participants encouraged to stay with a nominated ‘buddy’ where possible. </w:t>
            </w:r>
          </w:p>
          <w:p w14:paraId="36E00D29" w14:textId="77777777" w:rsidR="003935D3" w:rsidRDefault="003935D3" w:rsidP="005D7B29">
            <w:pPr>
              <w:pStyle w:val="NoSpacing"/>
              <w:rPr>
                <w:rFonts w:cstheme="minorHAnsi"/>
              </w:rPr>
            </w:pPr>
          </w:p>
          <w:p w14:paraId="4C65B842" w14:textId="77777777" w:rsidR="003935D3" w:rsidRPr="007613A7" w:rsidRDefault="003935D3" w:rsidP="005D7B29">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755A980F" w14:textId="77777777" w:rsidR="003935D3" w:rsidRPr="007613A7" w:rsidRDefault="003935D3" w:rsidP="003935D3">
            <w:pPr>
              <w:pStyle w:val="NoSpacing"/>
              <w:numPr>
                <w:ilvl w:val="0"/>
                <w:numId w:val="23"/>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F8880B8" w14:textId="77777777" w:rsidR="003935D3" w:rsidRDefault="003935D3" w:rsidP="005D7B29">
            <w:pPr>
              <w:pStyle w:val="NoSpacing"/>
              <w:rPr>
                <w:rFonts w:cstheme="minorHAnsi"/>
                <w:b/>
                <w:bCs/>
                <w:u w:val="single"/>
              </w:rPr>
            </w:pPr>
          </w:p>
          <w:p w14:paraId="22BEE3B2" w14:textId="77777777" w:rsidR="003935D3" w:rsidRPr="007613A7" w:rsidRDefault="003935D3" w:rsidP="005D7B29">
            <w:pPr>
              <w:pStyle w:val="NoSpacing"/>
              <w:rPr>
                <w:rFonts w:cstheme="minorHAnsi"/>
                <w:b/>
                <w:bCs/>
                <w:color w:val="000000" w:themeColor="text1"/>
                <w:u w:val="single"/>
              </w:rPr>
            </w:pPr>
            <w:r w:rsidRPr="007613A7">
              <w:rPr>
                <w:rFonts w:cstheme="minorHAnsi"/>
                <w:b/>
                <w:bCs/>
                <w:u w:val="single"/>
              </w:rPr>
              <w:t xml:space="preserve">Games involving binge drinking or the consumption </w:t>
            </w:r>
            <w:r w:rsidRPr="007613A7">
              <w:rPr>
                <w:rFonts w:cstheme="minorHAnsi"/>
                <w:b/>
                <w:bCs/>
                <w:u w:val="single"/>
              </w:rPr>
              <w:lastRenderedPageBreak/>
              <w:t>of excessive amounts of alcohol are not to be undertaken.- Society to follow Code of conduct/</w:t>
            </w:r>
            <w:hyperlink r:id="rId21" w:history="1">
              <w:r w:rsidRPr="007613A7">
                <w:rPr>
                  <w:rStyle w:val="Hyperlink"/>
                  <w:rFonts w:cstheme="minorHAnsi"/>
                  <w:b/>
                  <w:bCs/>
                </w:rPr>
                <w:t>Expect Respect policy</w:t>
              </w:r>
            </w:hyperlink>
            <w:r w:rsidRPr="007613A7">
              <w:rPr>
                <w:rFonts w:cstheme="minorHAnsi"/>
                <w:b/>
                <w:bCs/>
                <w:u w:val="single"/>
              </w:rPr>
              <w:t xml:space="preserve"> </w:t>
            </w:r>
          </w:p>
          <w:p w14:paraId="1031D6C5" w14:textId="77777777" w:rsidR="003935D3" w:rsidRPr="007613A7" w:rsidRDefault="003935D3" w:rsidP="005D7B29">
            <w:pPr>
              <w:rPr>
                <w:rFonts w:eastAsia="Calibri" w:cstheme="minorHAnsi"/>
              </w:rPr>
            </w:pPr>
          </w:p>
        </w:tc>
        <w:tc>
          <w:tcPr>
            <w:tcW w:w="159" w:type="pct"/>
            <w:shd w:val="clear" w:color="auto" w:fill="FFFFFF" w:themeFill="background1"/>
          </w:tcPr>
          <w:p w14:paraId="6308F265" w14:textId="77777777" w:rsidR="003935D3" w:rsidRPr="007613A7" w:rsidRDefault="003935D3" w:rsidP="005D7B29">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6947FAAF" w14:textId="77777777" w:rsidR="003935D3" w:rsidRPr="007613A7" w:rsidRDefault="003935D3" w:rsidP="005D7B29">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0968FE4B" w14:textId="77777777" w:rsidR="003935D3" w:rsidRPr="007613A7" w:rsidRDefault="003935D3" w:rsidP="005D7B29">
            <w:pPr>
              <w:rPr>
                <w:rFonts w:eastAsia="Lucida Sans" w:cstheme="minorHAnsi"/>
                <w:bCs/>
                <w:sz w:val="20"/>
                <w:szCs w:val="20"/>
              </w:rPr>
            </w:pPr>
            <w:r w:rsidRPr="007613A7">
              <w:rPr>
                <w:rFonts w:cstheme="minorHAnsi"/>
                <w:b/>
                <w:bCs/>
              </w:rPr>
              <w:t>6</w:t>
            </w:r>
          </w:p>
        </w:tc>
        <w:tc>
          <w:tcPr>
            <w:tcW w:w="896" w:type="pct"/>
            <w:shd w:val="clear" w:color="auto" w:fill="FFFFFF" w:themeFill="background1"/>
          </w:tcPr>
          <w:p w14:paraId="1BF03A3F" w14:textId="77777777" w:rsidR="003935D3" w:rsidRPr="003B6BD9" w:rsidRDefault="003935D3" w:rsidP="005D7B29">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69F742CC" w14:textId="77777777" w:rsidR="003935D3" w:rsidRDefault="003935D3" w:rsidP="005D7B29">
            <w:pPr>
              <w:rPr>
                <w:rFonts w:cstheme="minorHAnsi"/>
              </w:rPr>
            </w:pPr>
          </w:p>
          <w:p w14:paraId="4DCA89FD" w14:textId="77777777" w:rsidR="003935D3" w:rsidRPr="003B6BD9" w:rsidRDefault="003935D3" w:rsidP="005D7B29">
            <w:pPr>
              <w:rPr>
                <w:rFonts w:cstheme="minorHAnsi"/>
              </w:rPr>
            </w:pPr>
            <w:r w:rsidRPr="003B6BD9">
              <w:rPr>
                <w:rFonts w:cstheme="minorHAnsi"/>
              </w:rPr>
              <w:t xml:space="preserve">If they need to go to the hospital they will also be accompanied there. </w:t>
            </w:r>
          </w:p>
          <w:p w14:paraId="6E1C8EBE" w14:textId="77777777" w:rsidR="003935D3" w:rsidRDefault="003935D3" w:rsidP="005D7B29">
            <w:pPr>
              <w:rPr>
                <w:rFonts w:cstheme="minorHAnsi"/>
              </w:rPr>
            </w:pPr>
          </w:p>
          <w:p w14:paraId="589CF513" w14:textId="77777777" w:rsidR="003935D3" w:rsidRPr="003B6BD9" w:rsidRDefault="003935D3" w:rsidP="005D7B29">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1872C2E1" w14:textId="77777777" w:rsidR="003935D3" w:rsidRDefault="003935D3" w:rsidP="005D7B29">
            <w:pPr>
              <w:rPr>
                <w:rFonts w:cstheme="minorHAnsi"/>
                <w:color w:val="000000" w:themeColor="text1"/>
              </w:rPr>
            </w:pPr>
          </w:p>
          <w:p w14:paraId="05AAF793" w14:textId="77777777" w:rsidR="003935D3" w:rsidRPr="003B6BD9" w:rsidRDefault="003935D3" w:rsidP="005D7B29">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0AE880F9" w14:textId="77777777" w:rsidR="003935D3" w:rsidRDefault="003935D3" w:rsidP="005D7B29">
            <w:pPr>
              <w:rPr>
                <w:rFonts w:cstheme="minorHAnsi"/>
                <w:color w:val="000000" w:themeColor="text1"/>
              </w:rPr>
            </w:pPr>
          </w:p>
          <w:p w14:paraId="14A87746" w14:textId="77777777" w:rsidR="003935D3" w:rsidRPr="00A56A78" w:rsidRDefault="003935D3" w:rsidP="005D7B29">
            <w:pPr>
              <w:rPr>
                <w:rStyle w:val="Hyperlink"/>
                <w:rFonts w:cstheme="minorHAnsi"/>
              </w:rPr>
            </w:pPr>
            <w:r w:rsidRPr="00A56A78">
              <w:rPr>
                <w:rFonts w:cstheme="minorHAnsi"/>
                <w:color w:val="000000" w:themeColor="text1"/>
              </w:rPr>
              <w:t xml:space="preserve">Follow </w:t>
            </w:r>
            <w:hyperlink r:id="rId22" w:history="1">
              <w:r w:rsidRPr="00A56A78">
                <w:rPr>
                  <w:rStyle w:val="Hyperlink"/>
                  <w:rFonts w:cstheme="minorHAnsi"/>
                </w:rPr>
                <w:t>SUSU incident report policy</w:t>
              </w:r>
            </w:hyperlink>
          </w:p>
          <w:p w14:paraId="1DF46F5B" w14:textId="77777777" w:rsidR="003935D3" w:rsidRPr="007613A7" w:rsidRDefault="003935D3" w:rsidP="005D7B29">
            <w:pPr>
              <w:rPr>
                <w:rFonts w:eastAsia="Calibri" w:cstheme="minorHAnsi"/>
                <w:color w:val="000000"/>
              </w:rPr>
            </w:pPr>
          </w:p>
        </w:tc>
      </w:tr>
      <w:tr w:rsidR="003935D3" w14:paraId="7169FD9F" w14:textId="77777777" w:rsidTr="00A444AF">
        <w:trPr>
          <w:cantSplit/>
          <w:trHeight w:val="1296"/>
        </w:trPr>
        <w:tc>
          <w:tcPr>
            <w:tcW w:w="658" w:type="pct"/>
            <w:shd w:val="clear" w:color="auto" w:fill="FFFFFF" w:themeFill="background1"/>
          </w:tcPr>
          <w:p w14:paraId="29269501" w14:textId="77777777" w:rsidR="003935D3" w:rsidRPr="009F268D" w:rsidRDefault="003935D3" w:rsidP="005D7B29">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482F0075" w14:textId="77777777" w:rsidR="003935D3" w:rsidRPr="00627688" w:rsidRDefault="003935D3" w:rsidP="005D7B29">
            <w:pPr>
              <w:rPr>
                <w:rFonts w:eastAsia="Calibri" w:cstheme="minorHAnsi"/>
              </w:rPr>
            </w:pPr>
          </w:p>
        </w:tc>
        <w:tc>
          <w:tcPr>
            <w:tcW w:w="872" w:type="pct"/>
            <w:shd w:val="clear" w:color="auto" w:fill="FFFFFF" w:themeFill="background1"/>
          </w:tcPr>
          <w:p w14:paraId="4E317214" w14:textId="77777777" w:rsidR="003935D3" w:rsidRPr="00627688" w:rsidRDefault="003935D3" w:rsidP="005D7B29">
            <w:pPr>
              <w:rPr>
                <w:rFonts w:cstheme="minorHAnsi"/>
              </w:rPr>
            </w:pPr>
            <w:r w:rsidRPr="00627688">
              <w:rPr>
                <w:rFonts w:cstheme="minorHAnsi"/>
              </w:rPr>
              <w:t>During the event participants may decide they want to l</w:t>
            </w:r>
          </w:p>
          <w:p w14:paraId="59F2407B" w14:textId="77777777" w:rsidR="003935D3" w:rsidRPr="00627688" w:rsidRDefault="003935D3" w:rsidP="005D7B29">
            <w:pPr>
              <w:rPr>
                <w:rFonts w:eastAsia="Calibri" w:cstheme="minorHAnsi"/>
                <w:color w:val="000000"/>
              </w:rPr>
            </w:pPr>
            <w:r w:rsidRPr="00627688">
              <w:rPr>
                <w:rFonts w:cstheme="minorHAnsi"/>
              </w:rPr>
              <w:t xml:space="preserve">eave, or they may get lost on the way </w:t>
            </w:r>
          </w:p>
        </w:tc>
        <w:tc>
          <w:tcPr>
            <w:tcW w:w="673" w:type="pct"/>
            <w:shd w:val="clear" w:color="auto" w:fill="FFFFFF" w:themeFill="background1"/>
          </w:tcPr>
          <w:p w14:paraId="3DA09902" w14:textId="77777777" w:rsidR="003935D3" w:rsidRPr="00627688" w:rsidRDefault="003935D3" w:rsidP="005D7B29">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551AB1E6" w14:textId="77777777" w:rsidR="003935D3" w:rsidRPr="00627688" w:rsidRDefault="003935D3" w:rsidP="005D7B29">
            <w:pPr>
              <w:rPr>
                <w:rFonts w:eastAsia="Lucida Sans" w:cstheme="minorHAnsi"/>
                <w:sz w:val="20"/>
                <w:szCs w:val="20"/>
              </w:rPr>
            </w:pPr>
            <w:r w:rsidRPr="00627688">
              <w:rPr>
                <w:rFonts w:cstheme="minorHAnsi"/>
              </w:rPr>
              <w:t>3</w:t>
            </w:r>
          </w:p>
        </w:tc>
        <w:tc>
          <w:tcPr>
            <w:tcW w:w="159" w:type="pct"/>
            <w:shd w:val="clear" w:color="auto" w:fill="FFFFFF" w:themeFill="background1"/>
          </w:tcPr>
          <w:p w14:paraId="7C27AC07" w14:textId="77777777" w:rsidR="003935D3" w:rsidRPr="00627688" w:rsidRDefault="003935D3" w:rsidP="005D7B29">
            <w:pPr>
              <w:rPr>
                <w:rFonts w:eastAsia="Lucida Sans" w:cstheme="minorHAnsi"/>
                <w:sz w:val="20"/>
                <w:szCs w:val="20"/>
              </w:rPr>
            </w:pPr>
            <w:r w:rsidRPr="00627688">
              <w:rPr>
                <w:rFonts w:cstheme="minorHAnsi"/>
              </w:rPr>
              <w:t>3</w:t>
            </w:r>
          </w:p>
        </w:tc>
        <w:tc>
          <w:tcPr>
            <w:tcW w:w="159" w:type="pct"/>
            <w:shd w:val="clear" w:color="auto" w:fill="FFFFFF" w:themeFill="background1"/>
          </w:tcPr>
          <w:p w14:paraId="18FF82D4" w14:textId="77777777" w:rsidR="003935D3" w:rsidRPr="00627688" w:rsidRDefault="003935D3" w:rsidP="005D7B29">
            <w:pPr>
              <w:rPr>
                <w:rFonts w:eastAsia="Lucida Sans" w:cstheme="minorHAnsi"/>
                <w:sz w:val="20"/>
                <w:szCs w:val="20"/>
              </w:rPr>
            </w:pPr>
            <w:r w:rsidRPr="00627688">
              <w:rPr>
                <w:rFonts w:cstheme="minorHAnsi"/>
              </w:rPr>
              <w:t>9</w:t>
            </w:r>
          </w:p>
        </w:tc>
        <w:tc>
          <w:tcPr>
            <w:tcW w:w="947" w:type="pct"/>
            <w:shd w:val="clear" w:color="auto" w:fill="FFFFFF" w:themeFill="background1"/>
          </w:tcPr>
          <w:p w14:paraId="1D4AC347" w14:textId="77777777" w:rsidR="003935D3" w:rsidRPr="00627688" w:rsidRDefault="003935D3" w:rsidP="005D7B29">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5832407A" w14:textId="77777777" w:rsidR="003935D3" w:rsidRDefault="003935D3" w:rsidP="005D7B29">
            <w:pPr>
              <w:pStyle w:val="NoSpacing"/>
              <w:rPr>
                <w:rFonts w:cstheme="minorHAnsi"/>
              </w:rPr>
            </w:pPr>
          </w:p>
          <w:p w14:paraId="1AE05F51" w14:textId="77777777" w:rsidR="003935D3" w:rsidRPr="00627688" w:rsidRDefault="003935D3" w:rsidP="005D7B29">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2CB5557B" w14:textId="77777777" w:rsidR="003935D3" w:rsidRDefault="003935D3" w:rsidP="005D7B29">
            <w:pPr>
              <w:rPr>
                <w:rFonts w:cstheme="minorHAnsi"/>
              </w:rPr>
            </w:pPr>
          </w:p>
          <w:p w14:paraId="439D2C38" w14:textId="77777777" w:rsidR="003935D3" w:rsidRPr="003B6BD9" w:rsidRDefault="003935D3" w:rsidP="005D7B29">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7FB646B1" w14:textId="77777777" w:rsidR="003935D3" w:rsidRPr="00627688" w:rsidRDefault="003935D3" w:rsidP="005D7B29">
            <w:pPr>
              <w:rPr>
                <w:rFonts w:eastAsia="Calibri" w:cstheme="minorHAnsi"/>
              </w:rPr>
            </w:pPr>
          </w:p>
        </w:tc>
        <w:tc>
          <w:tcPr>
            <w:tcW w:w="159" w:type="pct"/>
            <w:shd w:val="clear" w:color="auto" w:fill="FFFFFF" w:themeFill="background1"/>
          </w:tcPr>
          <w:p w14:paraId="0EC2F927" w14:textId="77777777" w:rsidR="003935D3" w:rsidRPr="00627688" w:rsidRDefault="003935D3" w:rsidP="005D7B29">
            <w:pPr>
              <w:rPr>
                <w:rFonts w:eastAsia="Lucida Sans" w:cstheme="minorHAnsi"/>
                <w:sz w:val="20"/>
                <w:szCs w:val="20"/>
              </w:rPr>
            </w:pPr>
            <w:r w:rsidRPr="00627688">
              <w:rPr>
                <w:rFonts w:cstheme="minorHAnsi"/>
              </w:rPr>
              <w:t>2</w:t>
            </w:r>
          </w:p>
        </w:tc>
        <w:tc>
          <w:tcPr>
            <w:tcW w:w="159" w:type="pct"/>
            <w:shd w:val="clear" w:color="auto" w:fill="FFFFFF" w:themeFill="background1"/>
          </w:tcPr>
          <w:p w14:paraId="68DD0297" w14:textId="77777777" w:rsidR="003935D3" w:rsidRPr="00627688" w:rsidRDefault="003935D3" w:rsidP="005D7B29">
            <w:pPr>
              <w:rPr>
                <w:rFonts w:eastAsia="Lucida Sans" w:cstheme="minorHAnsi"/>
                <w:sz w:val="20"/>
                <w:szCs w:val="20"/>
              </w:rPr>
            </w:pPr>
            <w:r w:rsidRPr="00627688">
              <w:rPr>
                <w:rFonts w:cstheme="minorHAnsi"/>
              </w:rPr>
              <w:t>2</w:t>
            </w:r>
          </w:p>
        </w:tc>
        <w:tc>
          <w:tcPr>
            <w:tcW w:w="159" w:type="pct"/>
            <w:shd w:val="clear" w:color="auto" w:fill="FFFFFF" w:themeFill="background1"/>
          </w:tcPr>
          <w:p w14:paraId="01B94841" w14:textId="77777777" w:rsidR="003935D3" w:rsidRPr="00627688" w:rsidRDefault="003935D3" w:rsidP="005D7B29">
            <w:pPr>
              <w:rPr>
                <w:rFonts w:eastAsia="Lucida Sans" w:cstheme="minorHAnsi"/>
                <w:sz w:val="20"/>
                <w:szCs w:val="20"/>
              </w:rPr>
            </w:pPr>
            <w:r w:rsidRPr="00627688">
              <w:rPr>
                <w:rFonts w:cstheme="minorHAnsi"/>
              </w:rPr>
              <w:t>4</w:t>
            </w:r>
          </w:p>
        </w:tc>
        <w:tc>
          <w:tcPr>
            <w:tcW w:w="896" w:type="pct"/>
            <w:shd w:val="clear" w:color="auto" w:fill="FFFFFF" w:themeFill="background1"/>
          </w:tcPr>
          <w:p w14:paraId="3C15A095" w14:textId="77777777" w:rsidR="003935D3" w:rsidRDefault="003935D3" w:rsidP="005D7B29">
            <w:pPr>
              <w:rPr>
                <w:rStyle w:val="Hyperlink"/>
                <w:rFonts w:cstheme="minorHAnsi"/>
              </w:rPr>
            </w:pPr>
            <w:r w:rsidRPr="003B6BD9">
              <w:rPr>
                <w:rFonts w:cstheme="minorHAnsi"/>
                <w:color w:val="000000" w:themeColor="text1"/>
              </w:rPr>
              <w:t xml:space="preserve">Follow </w:t>
            </w:r>
            <w:hyperlink r:id="rId23" w:history="1">
              <w:r w:rsidRPr="003B6BD9">
                <w:rPr>
                  <w:rStyle w:val="Hyperlink"/>
                  <w:rFonts w:cstheme="minorHAnsi"/>
                </w:rPr>
                <w:t>SUSU incident report policy</w:t>
              </w:r>
            </w:hyperlink>
          </w:p>
          <w:p w14:paraId="24BE4C19" w14:textId="77777777" w:rsidR="003935D3" w:rsidRPr="003B6BD9" w:rsidRDefault="003935D3" w:rsidP="005D7B29">
            <w:pPr>
              <w:rPr>
                <w:rStyle w:val="Hyperlink"/>
                <w:rFonts w:cstheme="minorHAnsi"/>
              </w:rPr>
            </w:pPr>
          </w:p>
          <w:p w14:paraId="337A2F01" w14:textId="77777777" w:rsidR="003935D3" w:rsidRPr="00627688" w:rsidRDefault="003935D3" w:rsidP="005D7B29">
            <w:pPr>
              <w:rPr>
                <w:rFonts w:eastAsia="Calibri" w:cstheme="minorHAnsi"/>
                <w:color w:val="000000"/>
              </w:rPr>
            </w:pPr>
            <w:r w:rsidRPr="00627688">
              <w:rPr>
                <w:rFonts w:cstheme="minorHAnsi"/>
                <w:color w:val="000000" w:themeColor="text1"/>
              </w:rPr>
              <w:t xml:space="preserve">Call emergency services as required </w:t>
            </w:r>
          </w:p>
        </w:tc>
      </w:tr>
      <w:tr w:rsidR="003935D3" w14:paraId="4C8E0338" w14:textId="77777777" w:rsidTr="00A444AF">
        <w:trPr>
          <w:cantSplit/>
          <w:trHeight w:val="1296"/>
        </w:trPr>
        <w:tc>
          <w:tcPr>
            <w:tcW w:w="658" w:type="pct"/>
            <w:shd w:val="clear" w:color="auto" w:fill="FFFFFF" w:themeFill="background1"/>
          </w:tcPr>
          <w:p w14:paraId="0A33A8D0" w14:textId="77777777" w:rsidR="003935D3" w:rsidRPr="009F268D" w:rsidRDefault="003935D3" w:rsidP="005D7B29">
            <w:pPr>
              <w:rPr>
                <w:rFonts w:cstheme="minorHAnsi"/>
                <w:b/>
                <w:bCs/>
                <w:color w:val="000000"/>
              </w:rPr>
            </w:pPr>
            <w:r w:rsidRPr="009F268D">
              <w:rPr>
                <w:rFonts w:cstheme="minorHAnsi"/>
                <w:b/>
                <w:bCs/>
                <w:color w:val="000000"/>
              </w:rPr>
              <w:lastRenderedPageBreak/>
              <w:t>Violent or offensive behaviour</w:t>
            </w:r>
          </w:p>
          <w:p w14:paraId="7ADFE430" w14:textId="77777777" w:rsidR="003935D3" w:rsidRPr="001638F0" w:rsidRDefault="003935D3" w:rsidP="005D7B29">
            <w:pPr>
              <w:rPr>
                <w:rFonts w:cstheme="minorHAnsi"/>
                <w:color w:val="000000"/>
              </w:rPr>
            </w:pPr>
          </w:p>
        </w:tc>
        <w:tc>
          <w:tcPr>
            <w:tcW w:w="872" w:type="pct"/>
            <w:shd w:val="clear" w:color="auto" w:fill="FFFFFF" w:themeFill="background1"/>
          </w:tcPr>
          <w:p w14:paraId="7A420137" w14:textId="77777777" w:rsidR="003935D3" w:rsidRPr="001638F0" w:rsidRDefault="003935D3" w:rsidP="005D7B29">
            <w:pPr>
              <w:rPr>
                <w:rFonts w:cstheme="minorHAnsi"/>
              </w:rPr>
            </w:pPr>
            <w:r w:rsidRPr="001638F0">
              <w:rPr>
                <w:rFonts w:cstheme="minorHAnsi"/>
              </w:rPr>
              <w:t xml:space="preserve">Participants may become violent or offensive due to the consumption of too much alcohol. </w:t>
            </w:r>
          </w:p>
          <w:p w14:paraId="51359DE1" w14:textId="77777777" w:rsidR="003935D3" w:rsidRPr="001638F0" w:rsidRDefault="003935D3" w:rsidP="005D7B29">
            <w:pPr>
              <w:rPr>
                <w:rFonts w:cstheme="minorHAnsi"/>
              </w:rPr>
            </w:pPr>
          </w:p>
          <w:p w14:paraId="10F6A72B" w14:textId="77777777" w:rsidR="003935D3" w:rsidRPr="001638F0" w:rsidRDefault="003935D3" w:rsidP="005D7B29">
            <w:pPr>
              <w:rPr>
                <w:rFonts w:eastAsia="Calibri" w:cstheme="minorHAnsi"/>
                <w:color w:val="000000"/>
              </w:rPr>
            </w:pPr>
            <w:r w:rsidRPr="001638F0">
              <w:rPr>
                <w:rFonts w:cstheme="minorHAnsi"/>
              </w:rPr>
              <w:t xml:space="preserve">Members of the public may act violently towards participants. </w:t>
            </w:r>
          </w:p>
        </w:tc>
        <w:tc>
          <w:tcPr>
            <w:tcW w:w="673" w:type="pct"/>
            <w:shd w:val="clear" w:color="auto" w:fill="FFFFFF" w:themeFill="background1"/>
          </w:tcPr>
          <w:p w14:paraId="6177DBB6" w14:textId="77777777" w:rsidR="003935D3" w:rsidRPr="001638F0" w:rsidRDefault="003935D3" w:rsidP="005D7B29">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4E34ACB5" w14:textId="77777777" w:rsidR="003935D3" w:rsidRPr="001638F0" w:rsidRDefault="003935D3" w:rsidP="005D7B29">
            <w:pPr>
              <w:rPr>
                <w:rFonts w:eastAsia="Lucida Sans" w:cstheme="minorHAnsi"/>
                <w:sz w:val="20"/>
                <w:szCs w:val="20"/>
              </w:rPr>
            </w:pPr>
            <w:r w:rsidRPr="001638F0">
              <w:rPr>
                <w:rFonts w:cstheme="minorHAnsi"/>
              </w:rPr>
              <w:t>2</w:t>
            </w:r>
          </w:p>
        </w:tc>
        <w:tc>
          <w:tcPr>
            <w:tcW w:w="159" w:type="pct"/>
            <w:shd w:val="clear" w:color="auto" w:fill="FFFFFF" w:themeFill="background1"/>
          </w:tcPr>
          <w:p w14:paraId="55D2828E" w14:textId="77777777" w:rsidR="003935D3" w:rsidRPr="001638F0" w:rsidRDefault="003935D3" w:rsidP="005D7B29">
            <w:pPr>
              <w:rPr>
                <w:rFonts w:eastAsia="Lucida Sans" w:cstheme="minorHAnsi"/>
                <w:sz w:val="20"/>
                <w:szCs w:val="20"/>
              </w:rPr>
            </w:pPr>
            <w:r w:rsidRPr="001638F0">
              <w:rPr>
                <w:rFonts w:cstheme="minorHAnsi"/>
              </w:rPr>
              <w:t>5</w:t>
            </w:r>
          </w:p>
        </w:tc>
        <w:tc>
          <w:tcPr>
            <w:tcW w:w="159" w:type="pct"/>
            <w:shd w:val="clear" w:color="auto" w:fill="FFFFFF" w:themeFill="background1"/>
          </w:tcPr>
          <w:p w14:paraId="07E76385" w14:textId="77777777" w:rsidR="003935D3" w:rsidRPr="001638F0" w:rsidRDefault="003935D3" w:rsidP="005D7B29">
            <w:pPr>
              <w:rPr>
                <w:rFonts w:eastAsia="Lucida Sans" w:cstheme="minorHAnsi"/>
                <w:sz w:val="20"/>
                <w:szCs w:val="20"/>
              </w:rPr>
            </w:pPr>
            <w:r w:rsidRPr="001638F0">
              <w:rPr>
                <w:rFonts w:cstheme="minorHAnsi"/>
              </w:rPr>
              <w:t>10</w:t>
            </w:r>
          </w:p>
        </w:tc>
        <w:tc>
          <w:tcPr>
            <w:tcW w:w="947" w:type="pct"/>
            <w:shd w:val="clear" w:color="auto" w:fill="FFFFFF" w:themeFill="background1"/>
          </w:tcPr>
          <w:p w14:paraId="52E1A84D" w14:textId="77777777" w:rsidR="003935D3" w:rsidRPr="001638F0" w:rsidRDefault="003935D3" w:rsidP="005D7B29">
            <w:pPr>
              <w:pStyle w:val="NoSpacing"/>
              <w:rPr>
                <w:rFonts w:cstheme="minorHAnsi"/>
                <w:color w:val="000000" w:themeColor="text1"/>
              </w:rPr>
            </w:pPr>
            <w:r w:rsidRPr="001638F0">
              <w:rPr>
                <w:rFonts w:cstheme="minorHAnsi"/>
              </w:rPr>
              <w:t xml:space="preserve">Bouncers will be present at most venues. </w:t>
            </w:r>
          </w:p>
          <w:p w14:paraId="36027AA6" w14:textId="77777777" w:rsidR="003935D3" w:rsidRPr="001638F0" w:rsidRDefault="003935D3" w:rsidP="005D7B29">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182802A1" w14:textId="77777777" w:rsidR="003935D3" w:rsidRPr="001638F0" w:rsidRDefault="003935D3" w:rsidP="005D7B29">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51F9A989" w14:textId="77777777" w:rsidR="003935D3" w:rsidRPr="0059562A" w:rsidRDefault="003935D3" w:rsidP="005D7B29">
            <w:pPr>
              <w:rPr>
                <w:rFonts w:cstheme="minorHAnsi"/>
              </w:rPr>
            </w:pPr>
            <w:r w:rsidRPr="0059562A">
              <w:rPr>
                <w:rFonts w:cstheme="minorHAnsi"/>
              </w:rPr>
              <w:t>Committee to select ‘student friendly’ bars/clubs and contact them in advance to inform them of the event</w:t>
            </w:r>
          </w:p>
          <w:p w14:paraId="71E9DECF" w14:textId="77777777" w:rsidR="003935D3" w:rsidRPr="001638F0" w:rsidRDefault="003935D3" w:rsidP="005D7B29">
            <w:pPr>
              <w:rPr>
                <w:rFonts w:eastAsia="Calibri" w:cstheme="minorHAnsi"/>
              </w:rPr>
            </w:pPr>
            <w:r w:rsidRPr="001638F0">
              <w:rPr>
                <w:rFonts w:cstheme="minorHAnsi"/>
              </w:rPr>
              <w:t xml:space="preserve">Society to follow and share with members Code of conduct/SUSU </w:t>
            </w:r>
            <w:hyperlink r:id="rId24" w:history="1">
              <w:r w:rsidRPr="001638F0">
                <w:rPr>
                  <w:rStyle w:val="Hyperlink"/>
                  <w:rFonts w:cstheme="minorHAnsi"/>
                </w:rPr>
                <w:t>Expect Respect policy</w:t>
              </w:r>
            </w:hyperlink>
          </w:p>
        </w:tc>
        <w:tc>
          <w:tcPr>
            <w:tcW w:w="159" w:type="pct"/>
            <w:shd w:val="clear" w:color="auto" w:fill="FFFFFF" w:themeFill="background1"/>
          </w:tcPr>
          <w:p w14:paraId="34159693" w14:textId="77777777" w:rsidR="003935D3" w:rsidRPr="001638F0" w:rsidRDefault="003935D3" w:rsidP="005D7B29">
            <w:pPr>
              <w:rPr>
                <w:rFonts w:eastAsia="Lucida Sans" w:cstheme="minorHAnsi"/>
                <w:sz w:val="20"/>
                <w:szCs w:val="20"/>
              </w:rPr>
            </w:pPr>
            <w:r w:rsidRPr="001638F0">
              <w:rPr>
                <w:rFonts w:cstheme="minorHAnsi"/>
              </w:rPr>
              <w:t>1</w:t>
            </w:r>
          </w:p>
        </w:tc>
        <w:tc>
          <w:tcPr>
            <w:tcW w:w="159" w:type="pct"/>
            <w:shd w:val="clear" w:color="auto" w:fill="FFFFFF" w:themeFill="background1"/>
          </w:tcPr>
          <w:p w14:paraId="3B3E441E" w14:textId="77777777" w:rsidR="003935D3" w:rsidRPr="001638F0" w:rsidRDefault="003935D3" w:rsidP="005D7B29">
            <w:pPr>
              <w:rPr>
                <w:rFonts w:eastAsia="Lucida Sans" w:cstheme="minorHAnsi"/>
                <w:sz w:val="20"/>
                <w:szCs w:val="20"/>
              </w:rPr>
            </w:pPr>
            <w:r w:rsidRPr="001638F0">
              <w:rPr>
                <w:rFonts w:cstheme="minorHAnsi"/>
              </w:rPr>
              <w:t>3</w:t>
            </w:r>
          </w:p>
        </w:tc>
        <w:tc>
          <w:tcPr>
            <w:tcW w:w="159" w:type="pct"/>
            <w:shd w:val="clear" w:color="auto" w:fill="FFFFFF" w:themeFill="background1"/>
          </w:tcPr>
          <w:p w14:paraId="5EC80E02" w14:textId="77777777" w:rsidR="003935D3" w:rsidRPr="001638F0" w:rsidRDefault="003935D3" w:rsidP="005D7B29">
            <w:pPr>
              <w:rPr>
                <w:rFonts w:eastAsia="Lucida Sans" w:cstheme="minorHAnsi"/>
                <w:sz w:val="20"/>
                <w:szCs w:val="20"/>
              </w:rPr>
            </w:pPr>
            <w:r w:rsidRPr="001638F0">
              <w:rPr>
                <w:rFonts w:cstheme="minorHAnsi"/>
              </w:rPr>
              <w:t>5</w:t>
            </w:r>
          </w:p>
        </w:tc>
        <w:tc>
          <w:tcPr>
            <w:tcW w:w="896" w:type="pct"/>
            <w:shd w:val="clear" w:color="auto" w:fill="FFFFFF" w:themeFill="background1"/>
          </w:tcPr>
          <w:p w14:paraId="3BCE5E22" w14:textId="77777777" w:rsidR="003935D3" w:rsidRDefault="003935D3" w:rsidP="005D7B29">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E1E68" w14:textId="77777777" w:rsidR="003935D3" w:rsidRPr="0059562A" w:rsidRDefault="003935D3" w:rsidP="005D7B29">
            <w:pPr>
              <w:rPr>
                <w:rFonts w:cstheme="minorHAnsi"/>
              </w:rPr>
            </w:pPr>
          </w:p>
          <w:p w14:paraId="0DE176BE" w14:textId="77777777" w:rsidR="003935D3" w:rsidRDefault="003935D3" w:rsidP="005D7B29">
            <w:pPr>
              <w:rPr>
                <w:rStyle w:val="Hyperlink"/>
                <w:rFonts w:cstheme="minorHAnsi"/>
              </w:rPr>
            </w:pPr>
            <w:r w:rsidRPr="0059562A">
              <w:rPr>
                <w:rFonts w:cstheme="minorHAnsi"/>
                <w:color w:val="000000" w:themeColor="text1"/>
              </w:rPr>
              <w:t xml:space="preserve">Follow </w:t>
            </w:r>
            <w:hyperlink r:id="rId25" w:history="1">
              <w:r w:rsidRPr="0059562A">
                <w:rPr>
                  <w:rStyle w:val="Hyperlink"/>
                  <w:rFonts w:cstheme="minorHAnsi"/>
                </w:rPr>
                <w:t>SUSU incident report policy</w:t>
              </w:r>
            </w:hyperlink>
          </w:p>
          <w:p w14:paraId="1D950D59" w14:textId="77777777" w:rsidR="003935D3" w:rsidRPr="0059562A" w:rsidRDefault="003935D3" w:rsidP="005D7B29">
            <w:pPr>
              <w:rPr>
                <w:rStyle w:val="Hyperlink"/>
                <w:rFonts w:cstheme="minorHAnsi"/>
              </w:rPr>
            </w:pPr>
          </w:p>
          <w:p w14:paraId="7A2DDD41" w14:textId="77777777" w:rsidR="003935D3" w:rsidRPr="001638F0" w:rsidRDefault="003935D3" w:rsidP="005D7B29">
            <w:pPr>
              <w:rPr>
                <w:rFonts w:eastAsia="Calibri" w:cstheme="minorHAnsi"/>
                <w:color w:val="000000"/>
              </w:rPr>
            </w:pPr>
            <w:r w:rsidRPr="001638F0">
              <w:rPr>
                <w:rFonts w:cstheme="minorHAnsi"/>
                <w:color w:val="000000" w:themeColor="text1"/>
              </w:rPr>
              <w:t>Call emergency services as required</w:t>
            </w:r>
          </w:p>
        </w:tc>
      </w:tr>
      <w:tr w:rsidR="003935D3" w14:paraId="5E0C1DC3" w14:textId="77777777" w:rsidTr="00A444AF">
        <w:trPr>
          <w:cantSplit/>
          <w:trHeight w:val="1296"/>
        </w:trPr>
        <w:tc>
          <w:tcPr>
            <w:tcW w:w="658" w:type="pct"/>
            <w:shd w:val="clear" w:color="auto" w:fill="FFFFFF" w:themeFill="background1"/>
          </w:tcPr>
          <w:p w14:paraId="7F1E57E0" w14:textId="77777777" w:rsidR="003935D3" w:rsidRPr="009F268D" w:rsidRDefault="003935D3" w:rsidP="005D7B29">
            <w:pPr>
              <w:rPr>
                <w:rFonts w:ascii="Calibri" w:hAnsi="Calibri" w:cs="Calibri"/>
                <w:b/>
                <w:bCs/>
                <w:color w:val="000000"/>
              </w:rPr>
            </w:pPr>
            <w:r w:rsidRPr="009F268D">
              <w:rPr>
                <w:rFonts w:ascii="Calibri" w:hAnsi="Calibri" w:cs="Calibri"/>
                <w:b/>
                <w:bCs/>
                <w:color w:val="000000"/>
              </w:rPr>
              <w:lastRenderedPageBreak/>
              <w:t>Adverse weather</w:t>
            </w:r>
          </w:p>
          <w:p w14:paraId="4A1E3917" w14:textId="77777777" w:rsidR="003935D3" w:rsidRDefault="003935D3" w:rsidP="005D7B29">
            <w:pPr>
              <w:rPr>
                <w:rFonts w:ascii="Calibri" w:hAnsi="Calibri" w:cs="Calibri"/>
                <w:color w:val="000000"/>
              </w:rPr>
            </w:pPr>
          </w:p>
        </w:tc>
        <w:tc>
          <w:tcPr>
            <w:tcW w:w="872" w:type="pct"/>
            <w:shd w:val="clear" w:color="auto" w:fill="FFFFFF" w:themeFill="background1"/>
          </w:tcPr>
          <w:p w14:paraId="048105D8" w14:textId="77777777" w:rsidR="003935D3" w:rsidRPr="001638F0" w:rsidRDefault="003935D3" w:rsidP="005D7B29">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3" w:type="pct"/>
            <w:shd w:val="clear" w:color="auto" w:fill="FFFFFF" w:themeFill="background1"/>
          </w:tcPr>
          <w:p w14:paraId="64C9E4D1" w14:textId="77777777" w:rsidR="003935D3" w:rsidRPr="001638F0" w:rsidRDefault="003935D3" w:rsidP="005D7B29">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05C0C5B" w14:textId="77777777" w:rsidR="003935D3" w:rsidRPr="001638F0" w:rsidRDefault="003935D3" w:rsidP="005D7B29">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5652BE26" w14:textId="77777777" w:rsidR="003935D3" w:rsidRPr="001638F0" w:rsidRDefault="003935D3" w:rsidP="005D7B29">
            <w:pPr>
              <w:rPr>
                <w:rFonts w:eastAsia="Lucida Sans" w:cstheme="minorHAnsi"/>
                <w:sz w:val="20"/>
                <w:szCs w:val="20"/>
              </w:rPr>
            </w:pPr>
            <w:r w:rsidRPr="001638F0">
              <w:rPr>
                <w:rFonts w:cstheme="minorHAnsi"/>
              </w:rPr>
              <w:t>3</w:t>
            </w:r>
          </w:p>
        </w:tc>
        <w:tc>
          <w:tcPr>
            <w:tcW w:w="159" w:type="pct"/>
            <w:shd w:val="clear" w:color="auto" w:fill="FFFFFF" w:themeFill="background1"/>
          </w:tcPr>
          <w:p w14:paraId="3F558F65" w14:textId="77777777" w:rsidR="003935D3" w:rsidRPr="001638F0" w:rsidRDefault="003935D3" w:rsidP="005D7B29">
            <w:pPr>
              <w:rPr>
                <w:rFonts w:eastAsia="Lucida Sans" w:cstheme="minorHAnsi"/>
                <w:sz w:val="20"/>
                <w:szCs w:val="20"/>
              </w:rPr>
            </w:pPr>
            <w:r w:rsidRPr="001638F0">
              <w:rPr>
                <w:rFonts w:cstheme="minorHAnsi"/>
              </w:rPr>
              <w:t>12</w:t>
            </w:r>
          </w:p>
        </w:tc>
        <w:tc>
          <w:tcPr>
            <w:tcW w:w="947" w:type="pct"/>
            <w:shd w:val="clear" w:color="auto" w:fill="FFFFFF" w:themeFill="background1"/>
          </w:tcPr>
          <w:p w14:paraId="506AFC7E" w14:textId="77777777" w:rsidR="003935D3" w:rsidRPr="001638F0" w:rsidRDefault="003935D3" w:rsidP="005D7B29">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3654FB5" w14:textId="77777777" w:rsidR="003935D3" w:rsidRDefault="003935D3" w:rsidP="005D7B29">
            <w:pPr>
              <w:pStyle w:val="NoSpacing"/>
              <w:rPr>
                <w:rFonts w:cstheme="minorHAnsi"/>
                <w:color w:val="000000" w:themeColor="text1"/>
              </w:rPr>
            </w:pPr>
          </w:p>
          <w:p w14:paraId="50AF95BD" w14:textId="77777777" w:rsidR="003935D3" w:rsidRPr="001638F0" w:rsidRDefault="003935D3" w:rsidP="005D7B29">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7B105C55" w14:textId="77777777" w:rsidR="003935D3" w:rsidRDefault="003935D3" w:rsidP="005D7B29">
            <w:pPr>
              <w:pStyle w:val="NoSpacing"/>
              <w:rPr>
                <w:rFonts w:cstheme="minorHAnsi"/>
                <w:color w:val="000000" w:themeColor="text1"/>
              </w:rPr>
            </w:pPr>
          </w:p>
          <w:p w14:paraId="3DB31F91" w14:textId="77777777" w:rsidR="003935D3" w:rsidRPr="001638F0" w:rsidRDefault="003935D3" w:rsidP="005D7B29">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1BCECCBA" w14:textId="77777777" w:rsidR="003935D3" w:rsidRPr="001638F0" w:rsidRDefault="003935D3" w:rsidP="005D7B29">
            <w:pPr>
              <w:pStyle w:val="NoSpacing"/>
              <w:rPr>
                <w:rFonts w:cstheme="minorHAnsi"/>
                <w:color w:val="000000" w:themeColor="text1"/>
              </w:rPr>
            </w:pPr>
          </w:p>
          <w:p w14:paraId="6790C73F" w14:textId="77777777" w:rsidR="003935D3" w:rsidRPr="001638F0" w:rsidRDefault="003935D3" w:rsidP="005D7B29">
            <w:pPr>
              <w:rPr>
                <w:rFonts w:eastAsia="Calibri" w:cstheme="minorHAnsi"/>
              </w:rPr>
            </w:pPr>
          </w:p>
        </w:tc>
        <w:tc>
          <w:tcPr>
            <w:tcW w:w="159" w:type="pct"/>
            <w:shd w:val="clear" w:color="auto" w:fill="FFFFFF" w:themeFill="background1"/>
          </w:tcPr>
          <w:p w14:paraId="3838A742" w14:textId="77777777" w:rsidR="003935D3" w:rsidRPr="001638F0" w:rsidRDefault="003935D3" w:rsidP="005D7B29">
            <w:pPr>
              <w:rPr>
                <w:rFonts w:eastAsia="Lucida Sans" w:cstheme="minorHAnsi"/>
                <w:sz w:val="20"/>
                <w:szCs w:val="20"/>
              </w:rPr>
            </w:pPr>
            <w:r w:rsidRPr="001638F0">
              <w:rPr>
                <w:rFonts w:cstheme="minorHAnsi"/>
              </w:rPr>
              <w:t>4</w:t>
            </w:r>
          </w:p>
        </w:tc>
        <w:tc>
          <w:tcPr>
            <w:tcW w:w="159" w:type="pct"/>
            <w:shd w:val="clear" w:color="auto" w:fill="FFFFFF" w:themeFill="background1"/>
          </w:tcPr>
          <w:p w14:paraId="707573FA" w14:textId="77777777" w:rsidR="003935D3" w:rsidRPr="001638F0" w:rsidRDefault="003935D3" w:rsidP="005D7B29">
            <w:pPr>
              <w:rPr>
                <w:rFonts w:eastAsia="Lucida Sans" w:cstheme="minorHAnsi"/>
                <w:sz w:val="20"/>
                <w:szCs w:val="20"/>
              </w:rPr>
            </w:pPr>
            <w:r w:rsidRPr="001638F0">
              <w:rPr>
                <w:rFonts w:cstheme="minorHAnsi"/>
              </w:rPr>
              <w:t>1</w:t>
            </w:r>
          </w:p>
        </w:tc>
        <w:tc>
          <w:tcPr>
            <w:tcW w:w="159" w:type="pct"/>
            <w:shd w:val="clear" w:color="auto" w:fill="FFFFFF" w:themeFill="background1"/>
          </w:tcPr>
          <w:p w14:paraId="64EF3853" w14:textId="77777777" w:rsidR="003935D3" w:rsidRPr="001638F0" w:rsidRDefault="003935D3" w:rsidP="005D7B29">
            <w:pPr>
              <w:rPr>
                <w:rFonts w:eastAsia="Lucida Sans" w:cstheme="minorHAnsi"/>
                <w:sz w:val="20"/>
                <w:szCs w:val="20"/>
              </w:rPr>
            </w:pPr>
            <w:r w:rsidRPr="001638F0">
              <w:rPr>
                <w:rFonts w:cstheme="minorHAnsi"/>
                <w:color w:val="000000" w:themeColor="text1"/>
              </w:rPr>
              <w:t>4</w:t>
            </w:r>
          </w:p>
        </w:tc>
        <w:tc>
          <w:tcPr>
            <w:tcW w:w="896" w:type="pct"/>
            <w:shd w:val="clear" w:color="auto" w:fill="FFFFFF" w:themeFill="background1"/>
          </w:tcPr>
          <w:p w14:paraId="4850C7C1" w14:textId="77777777" w:rsidR="003935D3" w:rsidRPr="001638F0" w:rsidRDefault="003935D3" w:rsidP="005D7B29">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3935D3" w14:paraId="1E2F16D3" w14:textId="77777777" w:rsidTr="00A444AF">
        <w:trPr>
          <w:cantSplit/>
          <w:trHeight w:val="1296"/>
        </w:trPr>
        <w:tc>
          <w:tcPr>
            <w:tcW w:w="658" w:type="pct"/>
            <w:shd w:val="clear" w:color="auto" w:fill="FFFFFF" w:themeFill="background1"/>
          </w:tcPr>
          <w:p w14:paraId="11DEBC33" w14:textId="77777777" w:rsidR="003935D3" w:rsidRPr="009F268D" w:rsidRDefault="003935D3" w:rsidP="005D7B29">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8E6BBC2" w14:textId="77777777" w:rsidR="003935D3" w:rsidRPr="0059562A" w:rsidRDefault="003935D3" w:rsidP="005D7B29">
            <w:pPr>
              <w:rPr>
                <w:rFonts w:cstheme="minorHAnsi"/>
                <w:color w:val="000000"/>
              </w:rPr>
            </w:pPr>
          </w:p>
        </w:tc>
        <w:tc>
          <w:tcPr>
            <w:tcW w:w="872" w:type="pct"/>
            <w:shd w:val="clear" w:color="auto" w:fill="FFFFFF" w:themeFill="background1"/>
          </w:tcPr>
          <w:p w14:paraId="36BDC30A" w14:textId="77777777" w:rsidR="003935D3" w:rsidRPr="0059562A" w:rsidRDefault="003935D3" w:rsidP="005D7B29">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3" w:type="pct"/>
            <w:shd w:val="clear" w:color="auto" w:fill="FFFFFF" w:themeFill="background1"/>
          </w:tcPr>
          <w:p w14:paraId="28F02E00" w14:textId="77777777" w:rsidR="003935D3" w:rsidRPr="0059562A" w:rsidRDefault="003935D3" w:rsidP="005D7B29">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212187E6" w14:textId="77777777" w:rsidR="003935D3" w:rsidRPr="0059562A" w:rsidRDefault="003935D3" w:rsidP="005D7B29">
            <w:pPr>
              <w:rPr>
                <w:rFonts w:eastAsia="Lucida Sans" w:cstheme="minorHAnsi"/>
                <w:sz w:val="20"/>
                <w:szCs w:val="20"/>
              </w:rPr>
            </w:pPr>
            <w:r w:rsidRPr="0059562A">
              <w:rPr>
                <w:rFonts w:cstheme="minorHAnsi"/>
              </w:rPr>
              <w:t>3</w:t>
            </w:r>
          </w:p>
        </w:tc>
        <w:tc>
          <w:tcPr>
            <w:tcW w:w="159" w:type="pct"/>
            <w:shd w:val="clear" w:color="auto" w:fill="FFFFFF" w:themeFill="background1"/>
          </w:tcPr>
          <w:p w14:paraId="1E674A7D" w14:textId="77777777" w:rsidR="003935D3" w:rsidRPr="0059562A" w:rsidRDefault="003935D3" w:rsidP="005D7B29">
            <w:pPr>
              <w:rPr>
                <w:rFonts w:eastAsia="Lucida Sans" w:cstheme="minorHAnsi"/>
                <w:sz w:val="20"/>
                <w:szCs w:val="20"/>
              </w:rPr>
            </w:pPr>
            <w:r w:rsidRPr="0059562A">
              <w:rPr>
                <w:rFonts w:cstheme="minorHAnsi"/>
              </w:rPr>
              <w:t>2</w:t>
            </w:r>
          </w:p>
        </w:tc>
        <w:tc>
          <w:tcPr>
            <w:tcW w:w="159" w:type="pct"/>
            <w:shd w:val="clear" w:color="auto" w:fill="FFFFFF" w:themeFill="background1"/>
          </w:tcPr>
          <w:p w14:paraId="7BA15F45" w14:textId="77777777" w:rsidR="003935D3" w:rsidRPr="0059562A" w:rsidRDefault="003935D3" w:rsidP="005D7B29">
            <w:pPr>
              <w:rPr>
                <w:rFonts w:eastAsia="Lucida Sans" w:cstheme="minorHAnsi"/>
                <w:sz w:val="20"/>
                <w:szCs w:val="20"/>
              </w:rPr>
            </w:pPr>
            <w:r w:rsidRPr="0059562A">
              <w:rPr>
                <w:rFonts w:cstheme="minorHAnsi"/>
              </w:rPr>
              <w:t>6</w:t>
            </w:r>
          </w:p>
        </w:tc>
        <w:tc>
          <w:tcPr>
            <w:tcW w:w="947" w:type="pct"/>
            <w:shd w:val="clear" w:color="auto" w:fill="FFFFFF" w:themeFill="background1"/>
          </w:tcPr>
          <w:p w14:paraId="78D0CD4E" w14:textId="77777777" w:rsidR="003935D3" w:rsidRPr="0059562A" w:rsidRDefault="003935D3" w:rsidP="005D7B29">
            <w:pPr>
              <w:pStyle w:val="NoSpacing"/>
              <w:rPr>
                <w:rFonts w:cstheme="minorHAnsi"/>
                <w:color w:val="000000" w:themeColor="text1"/>
              </w:rPr>
            </w:pPr>
            <w:r w:rsidRPr="0059562A">
              <w:rPr>
                <w:rFonts w:cstheme="minorHAnsi"/>
              </w:rPr>
              <w:t>Committee to check that chosen venues meet the following requirements:</w:t>
            </w:r>
          </w:p>
          <w:p w14:paraId="7D61111C" w14:textId="77777777" w:rsidR="003935D3" w:rsidRPr="0059562A" w:rsidRDefault="003935D3" w:rsidP="003935D3">
            <w:pPr>
              <w:pStyle w:val="NoSpacing"/>
              <w:numPr>
                <w:ilvl w:val="0"/>
                <w:numId w:val="33"/>
              </w:numPr>
              <w:rPr>
                <w:rFonts w:cstheme="minorHAnsi"/>
                <w:color w:val="000000" w:themeColor="text1"/>
              </w:rPr>
            </w:pPr>
            <w:r w:rsidRPr="0059562A">
              <w:rPr>
                <w:rFonts w:cstheme="minorHAnsi"/>
              </w:rPr>
              <w:t>Venue is in good condition with no major trip hazards.</w:t>
            </w:r>
          </w:p>
          <w:p w14:paraId="0FDA4F0B" w14:textId="77777777" w:rsidR="003935D3" w:rsidRPr="0059562A" w:rsidRDefault="003935D3" w:rsidP="003935D3">
            <w:pPr>
              <w:pStyle w:val="NoSpacing"/>
              <w:numPr>
                <w:ilvl w:val="0"/>
                <w:numId w:val="33"/>
              </w:numPr>
              <w:rPr>
                <w:rFonts w:cstheme="minorHAnsi"/>
                <w:color w:val="000000" w:themeColor="text1"/>
              </w:rPr>
            </w:pPr>
            <w:r w:rsidRPr="0059562A">
              <w:rPr>
                <w:rFonts w:cstheme="minorHAnsi"/>
              </w:rPr>
              <w:t>Bar staff monitor the condition of the floors &amp; mop up split drinks.</w:t>
            </w:r>
          </w:p>
          <w:p w14:paraId="451713D1" w14:textId="77777777" w:rsidR="003935D3" w:rsidRPr="0059562A" w:rsidRDefault="003935D3" w:rsidP="003935D3">
            <w:pPr>
              <w:pStyle w:val="NoSpacing"/>
              <w:numPr>
                <w:ilvl w:val="0"/>
                <w:numId w:val="33"/>
              </w:numPr>
              <w:rPr>
                <w:rFonts w:cstheme="minorHAnsi"/>
                <w:color w:val="000000" w:themeColor="text1"/>
              </w:rPr>
            </w:pPr>
            <w:r w:rsidRPr="0059562A">
              <w:rPr>
                <w:rFonts w:cstheme="minorHAnsi"/>
              </w:rPr>
              <w:t>Security staff &amp; Bar Staff provide first aid cover.</w:t>
            </w:r>
          </w:p>
          <w:p w14:paraId="216002F5" w14:textId="77777777" w:rsidR="003935D3" w:rsidRPr="0059562A" w:rsidRDefault="003935D3" w:rsidP="005D7B29">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7B5E3629" w14:textId="77777777" w:rsidR="003935D3" w:rsidRPr="0059562A" w:rsidRDefault="003935D3" w:rsidP="005D7B29">
            <w:pPr>
              <w:rPr>
                <w:rFonts w:eastAsia="Lucida Sans" w:cstheme="minorHAnsi"/>
                <w:sz w:val="20"/>
                <w:szCs w:val="20"/>
              </w:rPr>
            </w:pPr>
            <w:r w:rsidRPr="0059562A">
              <w:rPr>
                <w:rFonts w:cstheme="minorHAnsi"/>
              </w:rPr>
              <w:t>3</w:t>
            </w:r>
          </w:p>
        </w:tc>
        <w:tc>
          <w:tcPr>
            <w:tcW w:w="159" w:type="pct"/>
            <w:shd w:val="clear" w:color="auto" w:fill="FFFFFF" w:themeFill="background1"/>
          </w:tcPr>
          <w:p w14:paraId="6850B5D5" w14:textId="77777777" w:rsidR="003935D3" w:rsidRPr="0059562A" w:rsidRDefault="003935D3" w:rsidP="005D7B29">
            <w:pPr>
              <w:rPr>
                <w:rFonts w:eastAsia="Lucida Sans" w:cstheme="minorHAnsi"/>
                <w:sz w:val="20"/>
                <w:szCs w:val="20"/>
              </w:rPr>
            </w:pPr>
            <w:r w:rsidRPr="0059562A">
              <w:rPr>
                <w:rFonts w:cstheme="minorHAnsi"/>
              </w:rPr>
              <w:t>1</w:t>
            </w:r>
          </w:p>
        </w:tc>
        <w:tc>
          <w:tcPr>
            <w:tcW w:w="159" w:type="pct"/>
            <w:shd w:val="clear" w:color="auto" w:fill="FFFFFF" w:themeFill="background1"/>
          </w:tcPr>
          <w:p w14:paraId="7B5C9EA4" w14:textId="77777777" w:rsidR="003935D3" w:rsidRPr="0059562A" w:rsidRDefault="003935D3" w:rsidP="005D7B29">
            <w:pPr>
              <w:rPr>
                <w:rFonts w:eastAsia="Lucida Sans" w:cstheme="minorHAnsi"/>
                <w:sz w:val="20"/>
                <w:szCs w:val="20"/>
              </w:rPr>
            </w:pPr>
            <w:r w:rsidRPr="0059562A">
              <w:rPr>
                <w:rFonts w:cstheme="minorHAnsi"/>
              </w:rPr>
              <w:t>3</w:t>
            </w:r>
          </w:p>
        </w:tc>
        <w:tc>
          <w:tcPr>
            <w:tcW w:w="896" w:type="pct"/>
            <w:shd w:val="clear" w:color="auto" w:fill="FFFFFF" w:themeFill="background1"/>
          </w:tcPr>
          <w:p w14:paraId="2B3EF9DB" w14:textId="77777777" w:rsidR="003935D3" w:rsidRDefault="003935D3" w:rsidP="005D7B29">
            <w:pPr>
              <w:rPr>
                <w:rFonts w:cstheme="minorHAnsi"/>
              </w:rPr>
            </w:pPr>
            <w:r w:rsidRPr="0059562A">
              <w:rPr>
                <w:rFonts w:cstheme="minorHAnsi"/>
              </w:rPr>
              <w:t xml:space="preserve">If necessary, emergency services will be called </w:t>
            </w:r>
          </w:p>
          <w:p w14:paraId="2A041F33" w14:textId="77777777" w:rsidR="003935D3" w:rsidRDefault="003935D3" w:rsidP="005D7B29">
            <w:pPr>
              <w:rPr>
                <w:rFonts w:cstheme="minorHAnsi"/>
              </w:rPr>
            </w:pPr>
          </w:p>
          <w:p w14:paraId="7B2DBCCB" w14:textId="77777777" w:rsidR="003935D3" w:rsidRPr="0059562A" w:rsidRDefault="003935D3" w:rsidP="005D7B29">
            <w:pPr>
              <w:rPr>
                <w:rFonts w:cstheme="minorHAnsi"/>
              </w:rPr>
            </w:pPr>
            <w:r w:rsidRPr="0059562A">
              <w:rPr>
                <w:rFonts w:cstheme="minorHAnsi"/>
              </w:rPr>
              <w:t>Request first aid at venue</w:t>
            </w:r>
          </w:p>
          <w:p w14:paraId="24B0ACB6" w14:textId="77777777" w:rsidR="003935D3" w:rsidRDefault="003935D3" w:rsidP="005D7B29">
            <w:pPr>
              <w:rPr>
                <w:rFonts w:cstheme="minorHAnsi"/>
                <w:color w:val="000000" w:themeColor="text1"/>
              </w:rPr>
            </w:pPr>
          </w:p>
          <w:p w14:paraId="28DE8A6D" w14:textId="77777777" w:rsidR="003935D3" w:rsidRPr="0059562A" w:rsidRDefault="003935D3" w:rsidP="005D7B29">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7C7135EF" w14:textId="77777777" w:rsidR="003935D3" w:rsidRPr="0059562A" w:rsidRDefault="003935D3" w:rsidP="005D7B29">
            <w:pPr>
              <w:rPr>
                <w:rFonts w:eastAsia="Calibri" w:cstheme="minorHAnsi"/>
                <w:color w:val="000000"/>
              </w:rPr>
            </w:pPr>
          </w:p>
        </w:tc>
      </w:tr>
      <w:tr w:rsidR="003935D3" w14:paraId="4BF87768" w14:textId="77777777" w:rsidTr="00A444AF">
        <w:trPr>
          <w:cantSplit/>
          <w:trHeight w:val="1296"/>
        </w:trPr>
        <w:tc>
          <w:tcPr>
            <w:tcW w:w="658" w:type="pct"/>
            <w:shd w:val="clear" w:color="auto" w:fill="FFFFFF" w:themeFill="background1"/>
          </w:tcPr>
          <w:p w14:paraId="0F8B6004" w14:textId="77777777" w:rsidR="003935D3" w:rsidRPr="009F268D" w:rsidRDefault="003935D3" w:rsidP="005D7B29">
            <w:pPr>
              <w:rPr>
                <w:rFonts w:cstheme="minorHAnsi"/>
                <w:b/>
                <w:bCs/>
                <w:color w:val="000000"/>
              </w:rPr>
            </w:pPr>
            <w:r w:rsidRPr="009F268D">
              <w:rPr>
                <w:rFonts w:cstheme="minorHAnsi"/>
                <w:b/>
                <w:bCs/>
                <w:color w:val="000000"/>
              </w:rPr>
              <w:lastRenderedPageBreak/>
              <w:t>Allergies - food and drink</w:t>
            </w:r>
          </w:p>
          <w:p w14:paraId="70EF383E" w14:textId="77777777" w:rsidR="003935D3" w:rsidRPr="0059562A" w:rsidRDefault="003935D3" w:rsidP="005D7B29">
            <w:pPr>
              <w:rPr>
                <w:rFonts w:cstheme="minorHAnsi"/>
                <w:color w:val="000000"/>
              </w:rPr>
            </w:pPr>
          </w:p>
        </w:tc>
        <w:tc>
          <w:tcPr>
            <w:tcW w:w="872" w:type="pct"/>
            <w:shd w:val="clear" w:color="auto" w:fill="FFFFFF" w:themeFill="background1"/>
          </w:tcPr>
          <w:p w14:paraId="244D849B" w14:textId="77777777" w:rsidR="003935D3" w:rsidRPr="0059562A" w:rsidRDefault="003935D3" w:rsidP="005D7B29">
            <w:pPr>
              <w:rPr>
                <w:rFonts w:eastAsia="Calibri" w:cstheme="minorHAnsi"/>
                <w:color w:val="000000"/>
              </w:rPr>
            </w:pPr>
            <w:r w:rsidRPr="0059562A">
              <w:rPr>
                <w:rFonts w:cstheme="minorHAnsi"/>
              </w:rPr>
              <w:t>Allergic reactions to food and drink when out</w:t>
            </w:r>
          </w:p>
        </w:tc>
        <w:tc>
          <w:tcPr>
            <w:tcW w:w="673" w:type="pct"/>
            <w:shd w:val="clear" w:color="auto" w:fill="FFFFFF" w:themeFill="background1"/>
          </w:tcPr>
          <w:p w14:paraId="4CE4FF4E" w14:textId="77777777" w:rsidR="003935D3" w:rsidRPr="0059562A" w:rsidRDefault="003935D3" w:rsidP="005D7B29">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08233ABE" w14:textId="77777777" w:rsidR="003935D3" w:rsidRPr="0059562A" w:rsidRDefault="003935D3" w:rsidP="005D7B29">
            <w:pPr>
              <w:rPr>
                <w:rFonts w:eastAsia="Lucida Sans" w:cstheme="minorHAnsi"/>
                <w:sz w:val="20"/>
                <w:szCs w:val="20"/>
              </w:rPr>
            </w:pPr>
            <w:r w:rsidRPr="0059562A">
              <w:rPr>
                <w:rFonts w:cstheme="minorHAnsi"/>
              </w:rPr>
              <w:t>3</w:t>
            </w:r>
          </w:p>
        </w:tc>
        <w:tc>
          <w:tcPr>
            <w:tcW w:w="159" w:type="pct"/>
            <w:shd w:val="clear" w:color="auto" w:fill="FFFFFF" w:themeFill="background1"/>
          </w:tcPr>
          <w:p w14:paraId="4A91319C" w14:textId="77777777" w:rsidR="003935D3" w:rsidRPr="0059562A" w:rsidRDefault="003935D3" w:rsidP="005D7B29">
            <w:pPr>
              <w:rPr>
                <w:rFonts w:eastAsia="Lucida Sans" w:cstheme="minorHAnsi"/>
                <w:sz w:val="20"/>
                <w:szCs w:val="20"/>
              </w:rPr>
            </w:pPr>
            <w:r w:rsidRPr="0059562A">
              <w:rPr>
                <w:rFonts w:cstheme="minorHAnsi"/>
              </w:rPr>
              <w:t>5</w:t>
            </w:r>
          </w:p>
        </w:tc>
        <w:tc>
          <w:tcPr>
            <w:tcW w:w="159" w:type="pct"/>
            <w:shd w:val="clear" w:color="auto" w:fill="FFFFFF" w:themeFill="background1"/>
          </w:tcPr>
          <w:p w14:paraId="3F291C6B" w14:textId="77777777" w:rsidR="003935D3" w:rsidRPr="0059562A" w:rsidRDefault="003935D3" w:rsidP="005D7B29">
            <w:pPr>
              <w:rPr>
                <w:rFonts w:eastAsia="Lucida Sans" w:cstheme="minorHAnsi"/>
                <w:sz w:val="20"/>
                <w:szCs w:val="20"/>
              </w:rPr>
            </w:pPr>
            <w:r w:rsidRPr="0059562A">
              <w:rPr>
                <w:rFonts w:cstheme="minorHAnsi"/>
              </w:rPr>
              <w:t>15</w:t>
            </w:r>
          </w:p>
        </w:tc>
        <w:tc>
          <w:tcPr>
            <w:tcW w:w="947" w:type="pct"/>
            <w:shd w:val="clear" w:color="auto" w:fill="FFFFFF" w:themeFill="background1"/>
          </w:tcPr>
          <w:p w14:paraId="2733FA2E" w14:textId="77777777" w:rsidR="003935D3" w:rsidRPr="0059562A" w:rsidRDefault="003935D3" w:rsidP="005D7B29">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1011913A" w14:textId="77777777" w:rsidR="003935D3" w:rsidRPr="0059562A" w:rsidRDefault="003935D3" w:rsidP="005D7B29">
            <w:pPr>
              <w:pStyle w:val="NoSpacing"/>
              <w:rPr>
                <w:rFonts w:cstheme="minorHAnsi"/>
              </w:rPr>
            </w:pPr>
            <w:r w:rsidRPr="0059562A">
              <w:rPr>
                <w:rFonts w:cstheme="minorHAnsi"/>
              </w:rPr>
              <w:t>First aid requested from bar staff as required</w:t>
            </w:r>
            <w:r>
              <w:rPr>
                <w:rFonts w:cstheme="minorHAnsi"/>
              </w:rPr>
              <w:t>.</w:t>
            </w:r>
          </w:p>
          <w:p w14:paraId="0CFD21BC" w14:textId="77777777" w:rsidR="003935D3" w:rsidRPr="0059562A" w:rsidRDefault="003935D3" w:rsidP="005D7B29">
            <w:pPr>
              <w:rPr>
                <w:rFonts w:eastAsia="Calibri" w:cstheme="minorHAnsi"/>
              </w:rPr>
            </w:pPr>
          </w:p>
        </w:tc>
        <w:tc>
          <w:tcPr>
            <w:tcW w:w="159" w:type="pct"/>
            <w:shd w:val="clear" w:color="auto" w:fill="FFFFFF" w:themeFill="background1"/>
          </w:tcPr>
          <w:p w14:paraId="6603DD98" w14:textId="77777777" w:rsidR="003935D3" w:rsidRPr="0059562A" w:rsidRDefault="003935D3" w:rsidP="005D7B29">
            <w:pPr>
              <w:rPr>
                <w:rFonts w:eastAsia="Lucida Sans" w:cstheme="minorHAnsi"/>
                <w:sz w:val="20"/>
                <w:szCs w:val="20"/>
              </w:rPr>
            </w:pPr>
            <w:r w:rsidRPr="0059562A">
              <w:rPr>
                <w:rFonts w:cstheme="minorHAnsi"/>
              </w:rPr>
              <w:t>1</w:t>
            </w:r>
          </w:p>
        </w:tc>
        <w:tc>
          <w:tcPr>
            <w:tcW w:w="159" w:type="pct"/>
            <w:shd w:val="clear" w:color="auto" w:fill="FFFFFF" w:themeFill="background1"/>
          </w:tcPr>
          <w:p w14:paraId="3D59082E" w14:textId="77777777" w:rsidR="003935D3" w:rsidRPr="0059562A" w:rsidRDefault="003935D3" w:rsidP="005D7B29">
            <w:pPr>
              <w:rPr>
                <w:rFonts w:eastAsia="Lucida Sans" w:cstheme="minorHAnsi"/>
                <w:sz w:val="20"/>
                <w:szCs w:val="20"/>
              </w:rPr>
            </w:pPr>
            <w:r w:rsidRPr="0059562A">
              <w:rPr>
                <w:rFonts w:cstheme="minorHAnsi"/>
              </w:rPr>
              <w:t>5</w:t>
            </w:r>
          </w:p>
        </w:tc>
        <w:tc>
          <w:tcPr>
            <w:tcW w:w="159" w:type="pct"/>
            <w:shd w:val="clear" w:color="auto" w:fill="FFFFFF" w:themeFill="background1"/>
          </w:tcPr>
          <w:p w14:paraId="1B9B9F22" w14:textId="77777777" w:rsidR="003935D3" w:rsidRPr="0059562A" w:rsidRDefault="003935D3" w:rsidP="005D7B29">
            <w:pPr>
              <w:rPr>
                <w:rFonts w:eastAsia="Lucida Sans" w:cstheme="minorHAnsi"/>
                <w:sz w:val="20"/>
                <w:szCs w:val="20"/>
              </w:rPr>
            </w:pPr>
            <w:r w:rsidRPr="0059562A">
              <w:rPr>
                <w:rFonts w:cstheme="minorHAnsi"/>
              </w:rPr>
              <w:t>5</w:t>
            </w:r>
          </w:p>
        </w:tc>
        <w:tc>
          <w:tcPr>
            <w:tcW w:w="896" w:type="pct"/>
            <w:shd w:val="clear" w:color="auto" w:fill="FFFFFF" w:themeFill="background1"/>
          </w:tcPr>
          <w:p w14:paraId="3C34ADB3" w14:textId="77777777" w:rsidR="003935D3" w:rsidRPr="0059562A" w:rsidRDefault="003935D3" w:rsidP="005D7B29">
            <w:pPr>
              <w:rPr>
                <w:rFonts w:eastAsia="Calibri" w:cstheme="minorHAnsi"/>
                <w:color w:val="000000"/>
              </w:rPr>
            </w:pPr>
            <w:r w:rsidRPr="0059562A">
              <w:rPr>
                <w:rFonts w:cstheme="minorHAnsi"/>
              </w:rPr>
              <w:t xml:space="preserve">Call Emergency Services/alert bar staff </w:t>
            </w:r>
          </w:p>
        </w:tc>
      </w:tr>
    </w:tbl>
    <w:p w14:paraId="3C5F04CB" w14:textId="77777777" w:rsidR="007361BE" w:rsidRDefault="007361BE" w:rsidP="00F1527D">
      <w:pPr>
        <w:rPr>
          <w:sz w:val="24"/>
          <w:szCs w:val="24"/>
        </w:rPr>
      </w:pPr>
    </w:p>
    <w:p w14:paraId="26777F95" w14:textId="77777777" w:rsidR="003935D3" w:rsidRDefault="003935D3" w:rsidP="00530142">
      <w:pPr>
        <w:rPr>
          <w:sz w:val="24"/>
          <w:szCs w:val="24"/>
        </w:rPr>
      </w:pPr>
    </w:p>
    <w:p w14:paraId="59157B9D" w14:textId="77777777" w:rsidR="003935D3" w:rsidRPr="003935D3" w:rsidRDefault="003935D3" w:rsidP="003935D3">
      <w:pPr>
        <w:rPr>
          <w:sz w:val="24"/>
          <w:szCs w:val="24"/>
        </w:rPr>
      </w:pPr>
    </w:p>
    <w:p w14:paraId="748AA56B" w14:textId="77777777" w:rsidR="003935D3" w:rsidRDefault="003935D3" w:rsidP="00530142">
      <w:pPr>
        <w:rPr>
          <w:sz w:val="24"/>
          <w:szCs w:val="24"/>
        </w:rPr>
      </w:pPr>
    </w:p>
    <w:p w14:paraId="394E574A" w14:textId="0D779730" w:rsidR="003935D3" w:rsidRDefault="003935D3" w:rsidP="003935D3">
      <w:pPr>
        <w:tabs>
          <w:tab w:val="left" w:pos="1317"/>
        </w:tabs>
        <w:rPr>
          <w:sz w:val="24"/>
          <w:szCs w:val="24"/>
        </w:rPr>
      </w:pPr>
      <w:r>
        <w:rPr>
          <w:sz w:val="24"/>
          <w:szCs w:val="24"/>
        </w:rPr>
        <w:tab/>
      </w:r>
    </w:p>
    <w:p w14:paraId="6EF51F66" w14:textId="77777777" w:rsidR="003935D3" w:rsidRDefault="003935D3" w:rsidP="003935D3">
      <w:pPr>
        <w:tabs>
          <w:tab w:val="left" w:pos="1317"/>
        </w:tabs>
        <w:rPr>
          <w:sz w:val="24"/>
          <w:szCs w:val="24"/>
        </w:rPr>
      </w:pPr>
    </w:p>
    <w:p w14:paraId="59E58743" w14:textId="77777777" w:rsidR="003935D3" w:rsidRDefault="003935D3" w:rsidP="003935D3">
      <w:pPr>
        <w:tabs>
          <w:tab w:val="left" w:pos="1317"/>
        </w:tabs>
        <w:rPr>
          <w:sz w:val="24"/>
          <w:szCs w:val="24"/>
        </w:rPr>
      </w:pPr>
    </w:p>
    <w:p w14:paraId="1ED03ED6" w14:textId="77777777" w:rsidR="003935D3" w:rsidRDefault="003935D3" w:rsidP="003935D3">
      <w:pPr>
        <w:tabs>
          <w:tab w:val="left" w:pos="1317"/>
        </w:tabs>
        <w:rPr>
          <w:sz w:val="24"/>
          <w:szCs w:val="24"/>
        </w:rPr>
      </w:pPr>
    </w:p>
    <w:p w14:paraId="5494EA35" w14:textId="77777777" w:rsidR="003935D3" w:rsidRDefault="003935D3" w:rsidP="003935D3">
      <w:pPr>
        <w:tabs>
          <w:tab w:val="left" w:pos="1317"/>
        </w:tabs>
        <w:rPr>
          <w:sz w:val="24"/>
          <w:szCs w:val="24"/>
        </w:rPr>
      </w:pPr>
    </w:p>
    <w:tbl>
      <w:tblPr>
        <w:tblW w:w="15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802"/>
        <w:gridCol w:w="1945"/>
        <w:gridCol w:w="167"/>
        <w:gridCol w:w="1547"/>
        <w:gridCol w:w="1416"/>
        <w:gridCol w:w="3640"/>
        <w:gridCol w:w="1687"/>
      </w:tblGrid>
      <w:tr w:rsidR="003935D3" w:rsidRPr="00957A37" w14:paraId="1B96FC25" w14:textId="77777777" w:rsidTr="6E758D77">
        <w:trPr>
          <w:cantSplit/>
          <w:trHeight w:val="425"/>
        </w:trPr>
        <w:tc>
          <w:tcPr>
            <w:tcW w:w="15801" w:type="dxa"/>
            <w:gridSpan w:val="8"/>
            <w:tcBorders>
              <w:top w:val="single" w:sz="4" w:space="0" w:color="auto"/>
              <w:left w:val="single" w:sz="4" w:space="0" w:color="auto"/>
              <w:right w:val="single" w:sz="4" w:space="0" w:color="auto"/>
            </w:tcBorders>
            <w:shd w:val="clear" w:color="auto" w:fill="F2F2F2" w:themeFill="background1" w:themeFillShade="F2"/>
          </w:tcPr>
          <w:p w14:paraId="25DC9D9B" w14:textId="77777777" w:rsidR="003935D3" w:rsidRPr="00957A37" w:rsidRDefault="003935D3" w:rsidP="005D7B29">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lastRenderedPageBreak/>
              <w:t>PART B – Action Plan</w:t>
            </w:r>
          </w:p>
        </w:tc>
      </w:tr>
      <w:tr w:rsidR="003935D3" w:rsidRPr="00957A37" w14:paraId="4D3048DF" w14:textId="77777777" w:rsidTr="6E758D77">
        <w:trPr>
          <w:cantSplit/>
        </w:trPr>
        <w:tc>
          <w:tcPr>
            <w:tcW w:w="15801" w:type="dxa"/>
            <w:gridSpan w:val="8"/>
            <w:tcBorders>
              <w:top w:val="nil"/>
              <w:left w:val="nil"/>
              <w:right w:val="nil"/>
            </w:tcBorders>
          </w:tcPr>
          <w:p w14:paraId="0A53D573" w14:textId="77777777" w:rsidR="003935D3" w:rsidRPr="00957A37" w:rsidRDefault="003935D3" w:rsidP="005D7B29">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3935D3" w:rsidRPr="00957A37" w14:paraId="23D5EA44" w14:textId="77777777" w:rsidTr="6E758D77">
        <w:tc>
          <w:tcPr>
            <w:tcW w:w="596" w:type="dxa"/>
            <w:shd w:val="clear" w:color="auto" w:fill="E0E0E0"/>
          </w:tcPr>
          <w:p w14:paraId="50687C06" w14:textId="77777777" w:rsidR="003935D3" w:rsidRPr="00957A37" w:rsidRDefault="003935D3" w:rsidP="005D7B29">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Part no.</w:t>
            </w:r>
          </w:p>
        </w:tc>
        <w:tc>
          <w:tcPr>
            <w:tcW w:w="4905" w:type="dxa"/>
            <w:shd w:val="clear" w:color="auto" w:fill="E0E0E0"/>
          </w:tcPr>
          <w:p w14:paraId="536ACEB7" w14:textId="77777777" w:rsidR="003935D3" w:rsidRPr="00957A37" w:rsidRDefault="003935D3" w:rsidP="005D7B29">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1977" w:type="dxa"/>
            <w:shd w:val="clear" w:color="auto" w:fill="E0E0E0"/>
          </w:tcPr>
          <w:p w14:paraId="438928D5" w14:textId="77777777" w:rsidR="003935D3" w:rsidRPr="00957A37" w:rsidRDefault="003935D3" w:rsidP="005D7B29">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1461" w:type="dxa"/>
            <w:gridSpan w:val="2"/>
            <w:shd w:val="clear" w:color="auto" w:fill="E0E0E0"/>
          </w:tcPr>
          <w:p w14:paraId="7FF051DC" w14:textId="77777777" w:rsidR="003935D3" w:rsidRPr="00957A37" w:rsidRDefault="003935D3" w:rsidP="005D7B29">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1427" w:type="dxa"/>
            <w:tcBorders>
              <w:right w:val="single" w:sz="18" w:space="0" w:color="auto"/>
            </w:tcBorders>
            <w:shd w:val="clear" w:color="auto" w:fill="E0E0E0"/>
          </w:tcPr>
          <w:p w14:paraId="418166FF" w14:textId="77777777" w:rsidR="003935D3" w:rsidRPr="00957A37" w:rsidRDefault="003935D3" w:rsidP="005D7B29">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5435" w:type="dxa"/>
            <w:gridSpan w:val="2"/>
            <w:tcBorders>
              <w:left w:val="single" w:sz="18" w:space="0" w:color="auto"/>
            </w:tcBorders>
            <w:shd w:val="clear" w:color="auto" w:fill="E0E0E0"/>
          </w:tcPr>
          <w:p w14:paraId="1C592B11" w14:textId="77777777" w:rsidR="003935D3" w:rsidRPr="00957A37" w:rsidRDefault="003935D3" w:rsidP="005D7B29">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3935D3" w:rsidRPr="00957A37" w14:paraId="4F2EAD2F" w14:textId="77777777" w:rsidTr="6E758D77">
        <w:trPr>
          <w:trHeight w:val="574"/>
        </w:trPr>
        <w:tc>
          <w:tcPr>
            <w:tcW w:w="596" w:type="dxa"/>
          </w:tcPr>
          <w:p w14:paraId="60890A4B" w14:textId="77777777" w:rsidR="003935D3" w:rsidRPr="00957A37" w:rsidRDefault="003935D3" w:rsidP="005D7B29">
            <w:pPr>
              <w:autoSpaceDE w:val="0"/>
              <w:autoSpaceDN w:val="0"/>
              <w:adjustRightInd w:val="0"/>
              <w:spacing w:after="0" w:line="240" w:lineRule="auto"/>
              <w:jc w:val="center"/>
              <w:outlineLvl w:val="0"/>
              <w:rPr>
                <w:rFonts w:eastAsiaTheme="minorEastAsia"/>
                <w:color w:val="000000"/>
              </w:rPr>
            </w:pPr>
            <w:r>
              <w:rPr>
                <w:rFonts w:eastAsiaTheme="minorEastAsia"/>
                <w:color w:val="000000"/>
              </w:rPr>
              <w:t>1</w:t>
            </w:r>
          </w:p>
        </w:tc>
        <w:tc>
          <w:tcPr>
            <w:tcW w:w="4905" w:type="dxa"/>
          </w:tcPr>
          <w:p w14:paraId="045CC60D" w14:textId="0726F1AF" w:rsidR="003935D3" w:rsidRPr="00957A37" w:rsidRDefault="17596AE0" w:rsidP="6E758D77">
            <w:pPr>
              <w:autoSpaceDE w:val="0"/>
              <w:autoSpaceDN w:val="0"/>
              <w:adjustRightInd w:val="0"/>
              <w:spacing w:after="0" w:line="240" w:lineRule="auto"/>
              <w:outlineLvl w:val="0"/>
              <w:rPr>
                <w:rFonts w:eastAsiaTheme="minorEastAsia"/>
                <w:color w:val="000000"/>
              </w:rPr>
            </w:pPr>
            <w:r w:rsidRPr="6E758D77">
              <w:rPr>
                <w:rFonts w:eastAsiaTheme="minorEastAsia"/>
                <w:color w:val="000000" w:themeColor="text1"/>
              </w:rPr>
              <w:t>Participant briefing on health &amp; safety before trip e.g. meeting, online, emails (including consular and emergency services information)</w:t>
            </w:r>
          </w:p>
        </w:tc>
        <w:tc>
          <w:tcPr>
            <w:tcW w:w="1977" w:type="dxa"/>
          </w:tcPr>
          <w:p w14:paraId="76269C4A" w14:textId="4CE809CA" w:rsidR="003935D3" w:rsidRPr="00957A37" w:rsidRDefault="14B99AFF" w:rsidP="6E758D77">
            <w:pPr>
              <w:autoSpaceDE w:val="0"/>
              <w:autoSpaceDN w:val="0"/>
              <w:adjustRightInd w:val="0"/>
              <w:spacing w:after="0" w:line="240" w:lineRule="auto"/>
              <w:outlineLvl w:val="0"/>
              <w:rPr>
                <w:rFonts w:eastAsiaTheme="minorEastAsia"/>
                <w:color w:val="000000"/>
              </w:rPr>
            </w:pPr>
            <w:r w:rsidRPr="6E758D77">
              <w:rPr>
                <w:rFonts w:eastAsiaTheme="minorEastAsia"/>
                <w:color w:val="000000" w:themeColor="text1"/>
              </w:rPr>
              <w:t xml:space="preserve">Humraj </w:t>
            </w:r>
            <w:r w:rsidR="361100DF" w:rsidRPr="6E758D77">
              <w:rPr>
                <w:rFonts w:eastAsiaTheme="minorEastAsia"/>
                <w:color w:val="000000" w:themeColor="text1"/>
              </w:rPr>
              <w:t>Bansal</w:t>
            </w:r>
          </w:p>
        </w:tc>
        <w:tc>
          <w:tcPr>
            <w:tcW w:w="1461" w:type="dxa"/>
            <w:gridSpan w:val="2"/>
          </w:tcPr>
          <w:p w14:paraId="4246AC3B" w14:textId="2216E801" w:rsidR="003935D3" w:rsidRPr="00957A37" w:rsidRDefault="3A9F255E" w:rsidP="005D7B29">
            <w:pPr>
              <w:autoSpaceDE w:val="0"/>
              <w:autoSpaceDN w:val="0"/>
              <w:adjustRightInd w:val="0"/>
              <w:spacing w:after="0" w:line="240" w:lineRule="auto"/>
              <w:outlineLvl w:val="0"/>
            </w:pPr>
            <w:r w:rsidRPr="6E758D77">
              <w:rPr>
                <w:rFonts w:eastAsiaTheme="minorEastAsia"/>
                <w:color w:val="000000" w:themeColor="text1"/>
              </w:rPr>
              <w:t>1</w:t>
            </w:r>
            <w:r w:rsidR="5D0A248E" w:rsidRPr="6E758D77">
              <w:rPr>
                <w:rFonts w:eastAsiaTheme="minorEastAsia"/>
                <w:color w:val="000000" w:themeColor="text1"/>
              </w:rPr>
              <w:t>5</w:t>
            </w:r>
            <w:r w:rsidRPr="6E758D77">
              <w:rPr>
                <w:rFonts w:eastAsiaTheme="minorEastAsia"/>
                <w:color w:val="000000" w:themeColor="text1"/>
              </w:rPr>
              <w:t>/01/2026</w:t>
            </w:r>
          </w:p>
        </w:tc>
        <w:tc>
          <w:tcPr>
            <w:tcW w:w="1427" w:type="dxa"/>
            <w:tcBorders>
              <w:right w:val="single" w:sz="18" w:space="0" w:color="auto"/>
            </w:tcBorders>
          </w:tcPr>
          <w:p w14:paraId="2C4A3C1C" w14:textId="746BC5E6" w:rsidR="003935D3" w:rsidRPr="00957A37" w:rsidRDefault="003935D3" w:rsidP="6E758D77">
            <w:pPr>
              <w:autoSpaceDE w:val="0"/>
              <w:autoSpaceDN w:val="0"/>
              <w:adjustRightInd w:val="0"/>
              <w:spacing w:after="0" w:line="240" w:lineRule="auto"/>
              <w:outlineLvl w:val="0"/>
              <w:rPr>
                <w:rFonts w:eastAsiaTheme="minorEastAsia"/>
                <w:color w:val="000000"/>
              </w:rPr>
            </w:pPr>
          </w:p>
        </w:tc>
        <w:tc>
          <w:tcPr>
            <w:tcW w:w="5435" w:type="dxa"/>
            <w:gridSpan w:val="2"/>
            <w:tcBorders>
              <w:left w:val="single" w:sz="18" w:space="0" w:color="auto"/>
            </w:tcBorders>
          </w:tcPr>
          <w:p w14:paraId="36F0CE7F" w14:textId="77777777" w:rsidR="003935D3" w:rsidRPr="00957A37" w:rsidRDefault="003935D3" w:rsidP="005D7B29">
            <w:pPr>
              <w:autoSpaceDE w:val="0"/>
              <w:autoSpaceDN w:val="0"/>
              <w:adjustRightInd w:val="0"/>
              <w:spacing w:after="0" w:line="240" w:lineRule="auto"/>
              <w:outlineLvl w:val="0"/>
              <w:rPr>
                <w:rFonts w:eastAsiaTheme="minorEastAsia"/>
                <w:color w:val="000000"/>
              </w:rPr>
            </w:pPr>
          </w:p>
        </w:tc>
      </w:tr>
      <w:tr w:rsidR="003935D3" w:rsidRPr="00957A37" w14:paraId="11BA25FD" w14:textId="77777777" w:rsidTr="6E758D77">
        <w:trPr>
          <w:trHeight w:val="574"/>
        </w:trPr>
        <w:tc>
          <w:tcPr>
            <w:tcW w:w="596" w:type="dxa"/>
          </w:tcPr>
          <w:p w14:paraId="4CB6D61D" w14:textId="77777777" w:rsidR="003935D3" w:rsidRPr="00957A37" w:rsidRDefault="003935D3" w:rsidP="005D7B29">
            <w:pPr>
              <w:autoSpaceDE w:val="0"/>
              <w:autoSpaceDN w:val="0"/>
              <w:adjustRightInd w:val="0"/>
              <w:spacing w:after="0" w:line="240" w:lineRule="auto"/>
              <w:jc w:val="center"/>
              <w:outlineLvl w:val="0"/>
              <w:rPr>
                <w:rFonts w:eastAsiaTheme="minorEastAsia"/>
                <w:color w:val="000000"/>
              </w:rPr>
            </w:pPr>
            <w:r>
              <w:rPr>
                <w:rFonts w:eastAsiaTheme="minorEastAsia"/>
                <w:color w:val="000000"/>
              </w:rPr>
              <w:t>2</w:t>
            </w:r>
          </w:p>
        </w:tc>
        <w:tc>
          <w:tcPr>
            <w:tcW w:w="4905" w:type="dxa"/>
          </w:tcPr>
          <w:p w14:paraId="1D4101E9" w14:textId="77777777" w:rsidR="003935D3" w:rsidRPr="00957A37" w:rsidRDefault="003935D3" w:rsidP="005D7B29">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Trip itinerary and </w:t>
            </w:r>
            <w:r>
              <w:rPr>
                <w:rFonts w:eastAsiaTheme="minorEastAsia"/>
                <w:color w:val="000000" w:themeColor="text1"/>
              </w:rPr>
              <w:t xml:space="preserve">details of events shared with participants </w:t>
            </w:r>
          </w:p>
        </w:tc>
        <w:tc>
          <w:tcPr>
            <w:tcW w:w="1977" w:type="dxa"/>
          </w:tcPr>
          <w:p w14:paraId="61F30648" w14:textId="748CED0C" w:rsidR="003935D3" w:rsidRPr="00957A37" w:rsidRDefault="3823CDF6" w:rsidP="6E758D77">
            <w:pPr>
              <w:autoSpaceDE w:val="0"/>
              <w:autoSpaceDN w:val="0"/>
              <w:adjustRightInd w:val="0"/>
              <w:spacing w:after="0" w:line="240" w:lineRule="auto"/>
              <w:outlineLvl w:val="0"/>
              <w:rPr>
                <w:rFonts w:eastAsiaTheme="minorEastAsia"/>
                <w:color w:val="000000"/>
              </w:rPr>
            </w:pPr>
            <w:r w:rsidRPr="6E758D77">
              <w:rPr>
                <w:rFonts w:eastAsiaTheme="minorEastAsia"/>
                <w:color w:val="000000" w:themeColor="text1"/>
              </w:rPr>
              <w:t>Humraj Bansal</w:t>
            </w:r>
          </w:p>
        </w:tc>
        <w:tc>
          <w:tcPr>
            <w:tcW w:w="1461" w:type="dxa"/>
            <w:gridSpan w:val="2"/>
          </w:tcPr>
          <w:p w14:paraId="1D1852BE" w14:textId="5362AE06" w:rsidR="003935D3" w:rsidRPr="00957A37" w:rsidRDefault="2B658C48" w:rsidP="005D7B29">
            <w:pPr>
              <w:autoSpaceDE w:val="0"/>
              <w:autoSpaceDN w:val="0"/>
              <w:adjustRightInd w:val="0"/>
              <w:spacing w:after="0" w:line="240" w:lineRule="auto"/>
              <w:outlineLvl w:val="0"/>
            </w:pPr>
            <w:r w:rsidRPr="6E758D77">
              <w:rPr>
                <w:rFonts w:eastAsiaTheme="minorEastAsia"/>
                <w:color w:val="000000" w:themeColor="text1"/>
              </w:rPr>
              <w:t>1</w:t>
            </w:r>
            <w:r w:rsidR="49F869F5" w:rsidRPr="6E758D77">
              <w:rPr>
                <w:rFonts w:eastAsiaTheme="minorEastAsia"/>
                <w:color w:val="000000" w:themeColor="text1"/>
              </w:rPr>
              <w:t>5</w:t>
            </w:r>
            <w:r w:rsidRPr="6E758D77">
              <w:rPr>
                <w:rFonts w:eastAsiaTheme="minorEastAsia"/>
                <w:color w:val="000000" w:themeColor="text1"/>
              </w:rPr>
              <w:t>/01/2026</w:t>
            </w:r>
          </w:p>
          <w:p w14:paraId="4344F2AA" w14:textId="2F1267FC" w:rsidR="003935D3" w:rsidRPr="00957A37" w:rsidRDefault="003935D3" w:rsidP="6E758D77">
            <w:pPr>
              <w:autoSpaceDE w:val="0"/>
              <w:autoSpaceDN w:val="0"/>
              <w:adjustRightInd w:val="0"/>
              <w:spacing w:after="0" w:line="240" w:lineRule="auto"/>
              <w:outlineLvl w:val="0"/>
              <w:rPr>
                <w:rFonts w:eastAsiaTheme="minorEastAsia"/>
                <w:color w:val="000000"/>
              </w:rPr>
            </w:pPr>
          </w:p>
        </w:tc>
        <w:tc>
          <w:tcPr>
            <w:tcW w:w="1427" w:type="dxa"/>
            <w:tcBorders>
              <w:right w:val="single" w:sz="18" w:space="0" w:color="auto"/>
            </w:tcBorders>
          </w:tcPr>
          <w:p w14:paraId="471E3CEC" w14:textId="5871184D" w:rsidR="003935D3" w:rsidRPr="00957A37" w:rsidRDefault="003935D3" w:rsidP="6E758D77">
            <w:pPr>
              <w:autoSpaceDE w:val="0"/>
              <w:autoSpaceDN w:val="0"/>
              <w:adjustRightInd w:val="0"/>
              <w:spacing w:after="0" w:line="240" w:lineRule="auto"/>
              <w:outlineLvl w:val="0"/>
              <w:rPr>
                <w:rFonts w:eastAsiaTheme="minorEastAsia"/>
                <w:color w:val="000000"/>
              </w:rPr>
            </w:pPr>
          </w:p>
        </w:tc>
        <w:tc>
          <w:tcPr>
            <w:tcW w:w="5435" w:type="dxa"/>
            <w:gridSpan w:val="2"/>
            <w:tcBorders>
              <w:left w:val="single" w:sz="18" w:space="0" w:color="auto"/>
            </w:tcBorders>
          </w:tcPr>
          <w:p w14:paraId="6E14096A" w14:textId="77777777" w:rsidR="003935D3" w:rsidRPr="00957A37" w:rsidRDefault="003935D3" w:rsidP="005D7B29">
            <w:pPr>
              <w:autoSpaceDE w:val="0"/>
              <w:autoSpaceDN w:val="0"/>
              <w:adjustRightInd w:val="0"/>
              <w:spacing w:after="0" w:line="240" w:lineRule="auto"/>
              <w:outlineLvl w:val="0"/>
              <w:rPr>
                <w:rFonts w:eastAsiaTheme="minorEastAsia"/>
                <w:color w:val="000000"/>
              </w:rPr>
            </w:pPr>
          </w:p>
        </w:tc>
      </w:tr>
      <w:tr w:rsidR="003935D3" w:rsidRPr="00957A37" w14:paraId="065A6050" w14:textId="77777777" w:rsidTr="6E758D77">
        <w:trPr>
          <w:trHeight w:val="574"/>
        </w:trPr>
        <w:tc>
          <w:tcPr>
            <w:tcW w:w="596" w:type="dxa"/>
          </w:tcPr>
          <w:p w14:paraId="2D5025C4" w14:textId="77777777" w:rsidR="003935D3" w:rsidRPr="00957A37" w:rsidRDefault="003935D3" w:rsidP="005D7B29">
            <w:pPr>
              <w:autoSpaceDE w:val="0"/>
              <w:autoSpaceDN w:val="0"/>
              <w:adjustRightInd w:val="0"/>
              <w:spacing w:after="0" w:line="240" w:lineRule="auto"/>
              <w:jc w:val="center"/>
              <w:outlineLvl w:val="0"/>
              <w:rPr>
                <w:rFonts w:eastAsiaTheme="minorEastAsia"/>
                <w:color w:val="000000"/>
              </w:rPr>
            </w:pPr>
            <w:r>
              <w:rPr>
                <w:rFonts w:eastAsiaTheme="minorEastAsia"/>
                <w:color w:val="000000"/>
              </w:rPr>
              <w:t>3</w:t>
            </w:r>
          </w:p>
        </w:tc>
        <w:tc>
          <w:tcPr>
            <w:tcW w:w="4905" w:type="dxa"/>
          </w:tcPr>
          <w:p w14:paraId="76C59549" w14:textId="77777777" w:rsidR="003935D3" w:rsidRPr="00957A37" w:rsidRDefault="003935D3" w:rsidP="005D7B29">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Participants emergency contact details gathered by organisers- stored securely in accordance with GDPR guidelines</w:t>
            </w:r>
          </w:p>
        </w:tc>
        <w:tc>
          <w:tcPr>
            <w:tcW w:w="1977" w:type="dxa"/>
          </w:tcPr>
          <w:p w14:paraId="14FCFD7F" w14:textId="2F5D0BB4" w:rsidR="003935D3" w:rsidRPr="00957A37" w:rsidRDefault="7D482524" w:rsidP="6E758D77">
            <w:pPr>
              <w:autoSpaceDE w:val="0"/>
              <w:autoSpaceDN w:val="0"/>
              <w:adjustRightInd w:val="0"/>
              <w:spacing w:after="0" w:line="240" w:lineRule="auto"/>
              <w:outlineLvl w:val="0"/>
              <w:rPr>
                <w:rFonts w:eastAsiaTheme="minorEastAsia"/>
                <w:color w:val="000000"/>
              </w:rPr>
            </w:pPr>
            <w:r w:rsidRPr="6E758D77">
              <w:rPr>
                <w:rFonts w:eastAsiaTheme="minorEastAsia"/>
                <w:color w:val="000000" w:themeColor="text1"/>
              </w:rPr>
              <w:t>Humraj Bansal</w:t>
            </w:r>
          </w:p>
        </w:tc>
        <w:tc>
          <w:tcPr>
            <w:tcW w:w="1461" w:type="dxa"/>
            <w:gridSpan w:val="2"/>
          </w:tcPr>
          <w:p w14:paraId="4572F873" w14:textId="4061784C" w:rsidR="003935D3" w:rsidRPr="00957A37" w:rsidRDefault="412C983C" w:rsidP="005D7B29">
            <w:pPr>
              <w:autoSpaceDE w:val="0"/>
              <w:autoSpaceDN w:val="0"/>
              <w:adjustRightInd w:val="0"/>
              <w:spacing w:after="0" w:line="240" w:lineRule="auto"/>
              <w:outlineLvl w:val="0"/>
            </w:pPr>
            <w:r w:rsidRPr="6E758D77">
              <w:rPr>
                <w:rFonts w:eastAsiaTheme="minorEastAsia"/>
                <w:color w:val="000000" w:themeColor="text1"/>
              </w:rPr>
              <w:t>1</w:t>
            </w:r>
            <w:r w:rsidR="25EFC69A" w:rsidRPr="6E758D77">
              <w:rPr>
                <w:rFonts w:eastAsiaTheme="minorEastAsia"/>
                <w:color w:val="000000" w:themeColor="text1"/>
              </w:rPr>
              <w:t>5</w:t>
            </w:r>
            <w:r w:rsidRPr="6E758D77">
              <w:rPr>
                <w:rFonts w:eastAsiaTheme="minorEastAsia"/>
                <w:color w:val="000000" w:themeColor="text1"/>
              </w:rPr>
              <w:t>/01/2026</w:t>
            </w:r>
          </w:p>
          <w:p w14:paraId="48959ADF" w14:textId="19903DD3" w:rsidR="003935D3" w:rsidRPr="00957A37" w:rsidRDefault="003935D3" w:rsidP="6E758D77">
            <w:pPr>
              <w:autoSpaceDE w:val="0"/>
              <w:autoSpaceDN w:val="0"/>
              <w:adjustRightInd w:val="0"/>
              <w:spacing w:after="0" w:line="240" w:lineRule="auto"/>
              <w:outlineLvl w:val="0"/>
              <w:rPr>
                <w:rFonts w:eastAsiaTheme="minorEastAsia"/>
                <w:color w:val="000000"/>
              </w:rPr>
            </w:pPr>
          </w:p>
        </w:tc>
        <w:tc>
          <w:tcPr>
            <w:tcW w:w="1427" w:type="dxa"/>
            <w:tcBorders>
              <w:right w:val="single" w:sz="18" w:space="0" w:color="auto"/>
            </w:tcBorders>
          </w:tcPr>
          <w:p w14:paraId="2E633D85" w14:textId="216BCE39" w:rsidR="003935D3" w:rsidRPr="00957A37" w:rsidRDefault="003935D3" w:rsidP="6E758D77">
            <w:pPr>
              <w:autoSpaceDE w:val="0"/>
              <w:autoSpaceDN w:val="0"/>
              <w:adjustRightInd w:val="0"/>
              <w:spacing w:after="0" w:line="240" w:lineRule="auto"/>
              <w:outlineLvl w:val="0"/>
              <w:rPr>
                <w:rFonts w:eastAsiaTheme="minorEastAsia"/>
                <w:color w:val="000000"/>
              </w:rPr>
            </w:pPr>
          </w:p>
        </w:tc>
        <w:tc>
          <w:tcPr>
            <w:tcW w:w="5435" w:type="dxa"/>
            <w:gridSpan w:val="2"/>
            <w:tcBorders>
              <w:left w:val="single" w:sz="18" w:space="0" w:color="auto"/>
            </w:tcBorders>
          </w:tcPr>
          <w:p w14:paraId="303BEF5C" w14:textId="77777777" w:rsidR="003935D3" w:rsidRPr="00957A37" w:rsidRDefault="003935D3" w:rsidP="005D7B29">
            <w:pPr>
              <w:autoSpaceDE w:val="0"/>
              <w:autoSpaceDN w:val="0"/>
              <w:adjustRightInd w:val="0"/>
              <w:spacing w:after="0" w:line="240" w:lineRule="auto"/>
              <w:outlineLvl w:val="0"/>
              <w:rPr>
                <w:rFonts w:eastAsiaTheme="minorEastAsia"/>
                <w:color w:val="000000"/>
              </w:rPr>
            </w:pPr>
          </w:p>
        </w:tc>
      </w:tr>
      <w:tr w:rsidR="003935D3" w:rsidRPr="00957A37" w14:paraId="2EFC5D87" w14:textId="77777777" w:rsidTr="6E758D77">
        <w:trPr>
          <w:trHeight w:val="574"/>
        </w:trPr>
        <w:tc>
          <w:tcPr>
            <w:tcW w:w="596" w:type="dxa"/>
          </w:tcPr>
          <w:p w14:paraId="542D7FE7" w14:textId="77777777" w:rsidR="003935D3" w:rsidRPr="00957A37" w:rsidRDefault="003935D3" w:rsidP="005D7B29">
            <w:pPr>
              <w:autoSpaceDE w:val="0"/>
              <w:autoSpaceDN w:val="0"/>
              <w:adjustRightInd w:val="0"/>
              <w:spacing w:after="0" w:line="240" w:lineRule="auto"/>
              <w:jc w:val="center"/>
              <w:outlineLvl w:val="0"/>
              <w:rPr>
                <w:rFonts w:eastAsiaTheme="minorEastAsia"/>
                <w:color w:val="000000"/>
              </w:rPr>
            </w:pPr>
            <w:r>
              <w:rPr>
                <w:rFonts w:eastAsiaTheme="minorEastAsia"/>
                <w:color w:val="000000"/>
              </w:rPr>
              <w:t>4</w:t>
            </w:r>
          </w:p>
        </w:tc>
        <w:tc>
          <w:tcPr>
            <w:tcW w:w="4905" w:type="dxa"/>
          </w:tcPr>
          <w:p w14:paraId="7090AC83" w14:textId="77777777" w:rsidR="003935D3" w:rsidRPr="00957A37" w:rsidRDefault="003935D3" w:rsidP="005D7B29">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Organisers to check and pack a first aid kit</w:t>
            </w:r>
          </w:p>
        </w:tc>
        <w:tc>
          <w:tcPr>
            <w:tcW w:w="1977" w:type="dxa"/>
          </w:tcPr>
          <w:p w14:paraId="7937177F" w14:textId="460C4532" w:rsidR="003935D3" w:rsidRPr="00957A37" w:rsidRDefault="7D482524" w:rsidP="6E758D77">
            <w:pPr>
              <w:autoSpaceDE w:val="0"/>
              <w:autoSpaceDN w:val="0"/>
              <w:adjustRightInd w:val="0"/>
              <w:spacing w:after="0" w:line="240" w:lineRule="auto"/>
              <w:outlineLvl w:val="0"/>
              <w:rPr>
                <w:rFonts w:eastAsiaTheme="minorEastAsia"/>
                <w:color w:val="000000"/>
              </w:rPr>
            </w:pPr>
            <w:r w:rsidRPr="6E758D77">
              <w:rPr>
                <w:rFonts w:eastAsiaTheme="minorEastAsia"/>
                <w:color w:val="000000" w:themeColor="text1"/>
              </w:rPr>
              <w:t>Humraj Bansal</w:t>
            </w:r>
          </w:p>
        </w:tc>
        <w:tc>
          <w:tcPr>
            <w:tcW w:w="1461" w:type="dxa"/>
            <w:gridSpan w:val="2"/>
          </w:tcPr>
          <w:p w14:paraId="1CDA8C29" w14:textId="1BB6393A" w:rsidR="003935D3" w:rsidRPr="00957A37" w:rsidRDefault="30D74321" w:rsidP="005D7B29">
            <w:pPr>
              <w:autoSpaceDE w:val="0"/>
              <w:autoSpaceDN w:val="0"/>
              <w:adjustRightInd w:val="0"/>
              <w:spacing w:after="0" w:line="240" w:lineRule="auto"/>
              <w:outlineLvl w:val="0"/>
            </w:pPr>
            <w:r w:rsidRPr="6E758D77">
              <w:rPr>
                <w:rFonts w:eastAsiaTheme="minorEastAsia"/>
                <w:color w:val="000000" w:themeColor="text1"/>
              </w:rPr>
              <w:t>1</w:t>
            </w:r>
            <w:r w:rsidR="45C07084" w:rsidRPr="6E758D77">
              <w:rPr>
                <w:rFonts w:eastAsiaTheme="minorEastAsia"/>
                <w:color w:val="000000" w:themeColor="text1"/>
              </w:rPr>
              <w:t>5</w:t>
            </w:r>
            <w:r w:rsidRPr="6E758D77">
              <w:rPr>
                <w:rFonts w:eastAsiaTheme="minorEastAsia"/>
                <w:color w:val="000000" w:themeColor="text1"/>
              </w:rPr>
              <w:t>/01/2026</w:t>
            </w:r>
          </w:p>
          <w:p w14:paraId="518D515B" w14:textId="7B535B4B" w:rsidR="003935D3" w:rsidRPr="00957A37" w:rsidRDefault="003935D3" w:rsidP="6E758D77">
            <w:pPr>
              <w:autoSpaceDE w:val="0"/>
              <w:autoSpaceDN w:val="0"/>
              <w:adjustRightInd w:val="0"/>
              <w:spacing w:after="0" w:line="240" w:lineRule="auto"/>
              <w:outlineLvl w:val="0"/>
              <w:rPr>
                <w:rFonts w:eastAsiaTheme="minorEastAsia"/>
                <w:color w:val="000000"/>
              </w:rPr>
            </w:pPr>
          </w:p>
        </w:tc>
        <w:tc>
          <w:tcPr>
            <w:tcW w:w="1427" w:type="dxa"/>
            <w:tcBorders>
              <w:right w:val="single" w:sz="18" w:space="0" w:color="auto"/>
            </w:tcBorders>
          </w:tcPr>
          <w:p w14:paraId="3576F164" w14:textId="2EF386CA" w:rsidR="003935D3" w:rsidRPr="00957A37" w:rsidRDefault="003935D3" w:rsidP="6E758D77">
            <w:pPr>
              <w:autoSpaceDE w:val="0"/>
              <w:autoSpaceDN w:val="0"/>
              <w:adjustRightInd w:val="0"/>
              <w:spacing w:after="0" w:line="240" w:lineRule="auto"/>
              <w:outlineLvl w:val="0"/>
              <w:rPr>
                <w:rFonts w:eastAsiaTheme="minorEastAsia"/>
                <w:color w:val="000000"/>
              </w:rPr>
            </w:pPr>
          </w:p>
        </w:tc>
        <w:tc>
          <w:tcPr>
            <w:tcW w:w="5435" w:type="dxa"/>
            <w:gridSpan w:val="2"/>
            <w:tcBorders>
              <w:left w:val="single" w:sz="18" w:space="0" w:color="auto"/>
            </w:tcBorders>
          </w:tcPr>
          <w:p w14:paraId="2F17614C" w14:textId="77777777" w:rsidR="003935D3" w:rsidRPr="00957A37" w:rsidRDefault="003935D3" w:rsidP="005D7B29">
            <w:pPr>
              <w:autoSpaceDE w:val="0"/>
              <w:autoSpaceDN w:val="0"/>
              <w:adjustRightInd w:val="0"/>
              <w:spacing w:after="0" w:line="240" w:lineRule="auto"/>
              <w:outlineLvl w:val="0"/>
              <w:rPr>
                <w:rFonts w:eastAsiaTheme="minorEastAsia"/>
                <w:color w:val="000000"/>
              </w:rPr>
            </w:pPr>
          </w:p>
        </w:tc>
      </w:tr>
      <w:tr w:rsidR="003935D3" w:rsidRPr="00957A37" w14:paraId="450D50C9" w14:textId="77777777" w:rsidTr="6E758D77">
        <w:trPr>
          <w:trHeight w:val="574"/>
        </w:trPr>
        <w:tc>
          <w:tcPr>
            <w:tcW w:w="596" w:type="dxa"/>
          </w:tcPr>
          <w:p w14:paraId="229CD15F" w14:textId="77777777" w:rsidR="003935D3" w:rsidRPr="00957A37" w:rsidRDefault="003935D3" w:rsidP="005D7B29">
            <w:pPr>
              <w:autoSpaceDE w:val="0"/>
              <w:autoSpaceDN w:val="0"/>
              <w:adjustRightInd w:val="0"/>
              <w:spacing w:after="0" w:line="240" w:lineRule="auto"/>
              <w:jc w:val="center"/>
              <w:outlineLvl w:val="0"/>
              <w:rPr>
                <w:rFonts w:eastAsiaTheme="minorEastAsia"/>
                <w:color w:val="000000"/>
              </w:rPr>
            </w:pPr>
            <w:r>
              <w:rPr>
                <w:rFonts w:eastAsiaTheme="minorEastAsia"/>
                <w:color w:val="000000"/>
              </w:rPr>
              <w:t>5</w:t>
            </w:r>
          </w:p>
        </w:tc>
        <w:tc>
          <w:tcPr>
            <w:tcW w:w="4905" w:type="dxa"/>
          </w:tcPr>
          <w:p w14:paraId="7518EE5E" w14:textId="77777777" w:rsidR="003935D3" w:rsidRDefault="003935D3" w:rsidP="005D7B29">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587D8994" w14:textId="77777777" w:rsidR="003935D3" w:rsidRPr="00957A37" w:rsidRDefault="003935D3" w:rsidP="005D7B29">
            <w:pPr>
              <w:autoSpaceDE w:val="0"/>
              <w:autoSpaceDN w:val="0"/>
              <w:adjustRightInd w:val="0"/>
              <w:spacing w:after="0" w:line="240" w:lineRule="auto"/>
              <w:outlineLvl w:val="0"/>
              <w:rPr>
                <w:rFonts w:eastAsiaTheme="minorEastAsia"/>
                <w:color w:val="000000"/>
              </w:rPr>
            </w:pPr>
          </w:p>
        </w:tc>
        <w:tc>
          <w:tcPr>
            <w:tcW w:w="1977" w:type="dxa"/>
          </w:tcPr>
          <w:p w14:paraId="6313CF27" w14:textId="3808DDEC" w:rsidR="003935D3" w:rsidRPr="00957A37" w:rsidRDefault="1F108043" w:rsidP="6E758D77">
            <w:pPr>
              <w:autoSpaceDE w:val="0"/>
              <w:autoSpaceDN w:val="0"/>
              <w:adjustRightInd w:val="0"/>
              <w:spacing w:after="0" w:line="240" w:lineRule="auto"/>
              <w:outlineLvl w:val="0"/>
              <w:rPr>
                <w:rFonts w:eastAsiaTheme="minorEastAsia"/>
                <w:color w:val="000000"/>
              </w:rPr>
            </w:pPr>
            <w:r w:rsidRPr="6E758D77">
              <w:rPr>
                <w:rFonts w:eastAsiaTheme="minorEastAsia"/>
                <w:color w:val="000000" w:themeColor="text1"/>
              </w:rPr>
              <w:t>Humraj Bansal</w:t>
            </w:r>
          </w:p>
        </w:tc>
        <w:tc>
          <w:tcPr>
            <w:tcW w:w="1461" w:type="dxa"/>
            <w:gridSpan w:val="2"/>
          </w:tcPr>
          <w:p w14:paraId="19EFE837" w14:textId="047E592D" w:rsidR="003935D3" w:rsidRPr="00957A37" w:rsidRDefault="30D74321" w:rsidP="005D7B29">
            <w:pPr>
              <w:autoSpaceDE w:val="0"/>
              <w:autoSpaceDN w:val="0"/>
              <w:adjustRightInd w:val="0"/>
              <w:spacing w:after="0" w:line="240" w:lineRule="auto"/>
              <w:outlineLvl w:val="0"/>
            </w:pPr>
            <w:r w:rsidRPr="6E758D77">
              <w:rPr>
                <w:rFonts w:eastAsiaTheme="minorEastAsia"/>
                <w:color w:val="000000" w:themeColor="text1"/>
              </w:rPr>
              <w:t>1</w:t>
            </w:r>
            <w:r w:rsidR="28FF4983" w:rsidRPr="6E758D77">
              <w:rPr>
                <w:rFonts w:eastAsiaTheme="minorEastAsia"/>
                <w:color w:val="000000" w:themeColor="text1"/>
              </w:rPr>
              <w:t>5</w:t>
            </w:r>
            <w:r w:rsidRPr="6E758D77">
              <w:rPr>
                <w:rFonts w:eastAsiaTheme="minorEastAsia"/>
                <w:color w:val="000000" w:themeColor="text1"/>
              </w:rPr>
              <w:t>/01/2026</w:t>
            </w:r>
          </w:p>
          <w:p w14:paraId="09FEE396" w14:textId="7CEAC269" w:rsidR="003935D3" w:rsidRPr="00957A37" w:rsidRDefault="003935D3" w:rsidP="6E758D77">
            <w:pPr>
              <w:autoSpaceDE w:val="0"/>
              <w:autoSpaceDN w:val="0"/>
              <w:adjustRightInd w:val="0"/>
              <w:spacing w:after="0" w:line="240" w:lineRule="auto"/>
              <w:outlineLvl w:val="0"/>
              <w:rPr>
                <w:rFonts w:eastAsiaTheme="minorEastAsia"/>
                <w:color w:val="000000"/>
              </w:rPr>
            </w:pPr>
          </w:p>
        </w:tc>
        <w:tc>
          <w:tcPr>
            <w:tcW w:w="1427" w:type="dxa"/>
            <w:tcBorders>
              <w:right w:val="single" w:sz="18" w:space="0" w:color="auto"/>
            </w:tcBorders>
          </w:tcPr>
          <w:p w14:paraId="126DB1DC" w14:textId="6DDC494C" w:rsidR="003935D3" w:rsidRPr="00957A37" w:rsidRDefault="003935D3" w:rsidP="6E758D77">
            <w:pPr>
              <w:autoSpaceDE w:val="0"/>
              <w:autoSpaceDN w:val="0"/>
              <w:adjustRightInd w:val="0"/>
              <w:spacing w:after="0" w:line="240" w:lineRule="auto"/>
              <w:outlineLvl w:val="0"/>
              <w:rPr>
                <w:rFonts w:eastAsiaTheme="minorEastAsia"/>
                <w:color w:val="000000"/>
              </w:rPr>
            </w:pPr>
          </w:p>
        </w:tc>
        <w:tc>
          <w:tcPr>
            <w:tcW w:w="5435" w:type="dxa"/>
            <w:gridSpan w:val="2"/>
            <w:tcBorders>
              <w:left w:val="single" w:sz="18" w:space="0" w:color="auto"/>
            </w:tcBorders>
          </w:tcPr>
          <w:p w14:paraId="154CF986" w14:textId="77777777" w:rsidR="003935D3" w:rsidRPr="00957A37" w:rsidRDefault="003935D3" w:rsidP="005D7B29">
            <w:pPr>
              <w:autoSpaceDE w:val="0"/>
              <w:autoSpaceDN w:val="0"/>
              <w:adjustRightInd w:val="0"/>
              <w:spacing w:after="0" w:line="240" w:lineRule="auto"/>
              <w:outlineLvl w:val="0"/>
              <w:rPr>
                <w:rFonts w:eastAsiaTheme="minorEastAsia"/>
                <w:color w:val="000000"/>
              </w:rPr>
            </w:pPr>
          </w:p>
        </w:tc>
      </w:tr>
      <w:tr w:rsidR="003935D3" w14:paraId="67F0838A" w14:textId="77777777" w:rsidTr="6E758D77">
        <w:trPr>
          <w:trHeight w:val="574"/>
        </w:trPr>
        <w:tc>
          <w:tcPr>
            <w:tcW w:w="596" w:type="dxa"/>
          </w:tcPr>
          <w:p w14:paraId="2AE11752" w14:textId="77777777" w:rsidR="003935D3" w:rsidRDefault="003935D3" w:rsidP="005D7B29">
            <w:pPr>
              <w:spacing w:line="240" w:lineRule="auto"/>
              <w:jc w:val="center"/>
              <w:rPr>
                <w:rFonts w:eastAsiaTheme="minorEastAsia"/>
                <w:color w:val="000000" w:themeColor="text1"/>
              </w:rPr>
            </w:pPr>
            <w:r>
              <w:rPr>
                <w:rFonts w:eastAsiaTheme="minorEastAsia"/>
                <w:color w:val="000000" w:themeColor="text1"/>
              </w:rPr>
              <w:t>6</w:t>
            </w:r>
          </w:p>
        </w:tc>
        <w:tc>
          <w:tcPr>
            <w:tcW w:w="4905" w:type="dxa"/>
          </w:tcPr>
          <w:p w14:paraId="184878A3" w14:textId="77777777" w:rsidR="003935D3" w:rsidRDefault="003935D3" w:rsidP="005D7B29">
            <w:pPr>
              <w:spacing w:line="240" w:lineRule="auto"/>
              <w:rPr>
                <w:rFonts w:eastAsiaTheme="minorEastAsia"/>
                <w:color w:val="000000" w:themeColor="text1"/>
              </w:rPr>
            </w:pPr>
            <w:r w:rsidRPr="321BD48B">
              <w:rPr>
                <w:rFonts w:eastAsiaTheme="minorEastAsia"/>
                <w:color w:val="000000" w:themeColor="text1"/>
              </w:rPr>
              <w:t xml:space="preserve">Transport- </w:t>
            </w:r>
            <w:r>
              <w:rPr>
                <w:rFonts w:eastAsiaTheme="minorEastAsia"/>
                <w:color w:val="000000" w:themeColor="text1"/>
              </w:rPr>
              <w:t xml:space="preserve">on the same form as the contact details, get how they will be travelling (train/car) and if they will </w:t>
            </w:r>
            <w:proofErr w:type="gramStart"/>
            <w:r>
              <w:rPr>
                <w:rFonts w:eastAsiaTheme="minorEastAsia"/>
                <w:color w:val="000000" w:themeColor="text1"/>
              </w:rPr>
              <w:t>driving</w:t>
            </w:r>
            <w:proofErr w:type="gramEnd"/>
            <w:r>
              <w:rPr>
                <w:rFonts w:eastAsiaTheme="minorEastAsia"/>
                <w:color w:val="000000" w:themeColor="text1"/>
              </w:rPr>
              <w:t xml:space="preserve"> </w:t>
            </w:r>
            <w:proofErr w:type="gramStart"/>
            <w:r>
              <w:rPr>
                <w:rFonts w:eastAsiaTheme="minorEastAsia"/>
                <w:color w:val="000000" w:themeColor="text1"/>
              </w:rPr>
              <w:t>so</w:t>
            </w:r>
            <w:proofErr w:type="gramEnd"/>
            <w:r>
              <w:rPr>
                <w:rFonts w:eastAsiaTheme="minorEastAsia"/>
                <w:color w:val="000000" w:themeColor="text1"/>
              </w:rPr>
              <w:t xml:space="preserve"> it is known how they will be arriving</w:t>
            </w:r>
          </w:p>
        </w:tc>
        <w:tc>
          <w:tcPr>
            <w:tcW w:w="1977" w:type="dxa"/>
          </w:tcPr>
          <w:p w14:paraId="2F48C282" w14:textId="465F1426" w:rsidR="003935D3" w:rsidRDefault="45756B14" w:rsidP="6E758D77">
            <w:pPr>
              <w:spacing w:line="240" w:lineRule="auto"/>
              <w:outlineLvl w:val="0"/>
              <w:rPr>
                <w:rFonts w:eastAsiaTheme="minorEastAsia"/>
                <w:color w:val="000000" w:themeColor="text1"/>
              </w:rPr>
            </w:pPr>
            <w:r w:rsidRPr="6E758D77">
              <w:rPr>
                <w:rFonts w:eastAsiaTheme="minorEastAsia"/>
                <w:color w:val="000000" w:themeColor="text1"/>
              </w:rPr>
              <w:t>Humraj Bansal</w:t>
            </w:r>
          </w:p>
        </w:tc>
        <w:tc>
          <w:tcPr>
            <w:tcW w:w="1461" w:type="dxa"/>
            <w:gridSpan w:val="2"/>
          </w:tcPr>
          <w:p w14:paraId="241376E5" w14:textId="5761A9B3" w:rsidR="003935D3" w:rsidRDefault="57E7DDB3" w:rsidP="6E758D77">
            <w:pPr>
              <w:spacing w:after="0" w:line="240" w:lineRule="auto"/>
              <w:outlineLvl w:val="0"/>
            </w:pPr>
            <w:r w:rsidRPr="6E758D77">
              <w:rPr>
                <w:rFonts w:eastAsiaTheme="minorEastAsia"/>
                <w:color w:val="000000" w:themeColor="text1"/>
              </w:rPr>
              <w:t>1</w:t>
            </w:r>
            <w:r w:rsidR="4619FFAB" w:rsidRPr="6E758D77">
              <w:rPr>
                <w:rFonts w:eastAsiaTheme="minorEastAsia"/>
                <w:color w:val="000000" w:themeColor="text1"/>
              </w:rPr>
              <w:t>5</w:t>
            </w:r>
            <w:r w:rsidRPr="6E758D77">
              <w:rPr>
                <w:rFonts w:eastAsiaTheme="minorEastAsia"/>
                <w:color w:val="000000" w:themeColor="text1"/>
              </w:rPr>
              <w:t>/01/2026</w:t>
            </w:r>
          </w:p>
          <w:p w14:paraId="155ABF09" w14:textId="0783B7B2" w:rsidR="003935D3" w:rsidRDefault="003935D3" w:rsidP="6E758D77">
            <w:pPr>
              <w:spacing w:line="240" w:lineRule="auto"/>
              <w:rPr>
                <w:rFonts w:eastAsiaTheme="minorEastAsia"/>
                <w:color w:val="000000" w:themeColor="text1"/>
              </w:rPr>
            </w:pPr>
          </w:p>
        </w:tc>
        <w:tc>
          <w:tcPr>
            <w:tcW w:w="1427" w:type="dxa"/>
            <w:tcBorders>
              <w:right w:val="single" w:sz="18" w:space="0" w:color="auto"/>
            </w:tcBorders>
          </w:tcPr>
          <w:p w14:paraId="555F6C86" w14:textId="1A476F8F" w:rsidR="003935D3" w:rsidRDefault="003935D3" w:rsidP="6E758D77">
            <w:pPr>
              <w:spacing w:line="240" w:lineRule="auto"/>
              <w:outlineLvl w:val="0"/>
              <w:rPr>
                <w:rFonts w:eastAsiaTheme="minorEastAsia"/>
                <w:color w:val="000000" w:themeColor="text1"/>
              </w:rPr>
            </w:pPr>
          </w:p>
        </w:tc>
        <w:tc>
          <w:tcPr>
            <w:tcW w:w="5435" w:type="dxa"/>
            <w:gridSpan w:val="2"/>
            <w:tcBorders>
              <w:left w:val="single" w:sz="18" w:space="0" w:color="auto"/>
            </w:tcBorders>
          </w:tcPr>
          <w:p w14:paraId="48D3299F" w14:textId="77777777" w:rsidR="003935D3" w:rsidRDefault="003935D3" w:rsidP="005D7B29">
            <w:pPr>
              <w:spacing w:line="240" w:lineRule="auto"/>
              <w:rPr>
                <w:rFonts w:eastAsiaTheme="minorEastAsia"/>
                <w:color w:val="000000" w:themeColor="text1"/>
              </w:rPr>
            </w:pPr>
          </w:p>
        </w:tc>
      </w:tr>
      <w:tr w:rsidR="006C3AD0" w14:paraId="259AF47F" w14:textId="77777777" w:rsidTr="6E758D77">
        <w:trPr>
          <w:trHeight w:val="574"/>
        </w:trPr>
        <w:tc>
          <w:tcPr>
            <w:tcW w:w="596" w:type="dxa"/>
          </w:tcPr>
          <w:p w14:paraId="10F3299D" w14:textId="77777777" w:rsidR="006C3AD0" w:rsidRDefault="006C3AD0" w:rsidP="006C3AD0">
            <w:pPr>
              <w:spacing w:line="240" w:lineRule="auto"/>
              <w:jc w:val="center"/>
              <w:rPr>
                <w:rFonts w:eastAsiaTheme="minorEastAsia"/>
                <w:color w:val="000000" w:themeColor="text1"/>
              </w:rPr>
            </w:pPr>
            <w:r>
              <w:rPr>
                <w:rFonts w:eastAsiaTheme="minorEastAsia"/>
                <w:color w:val="000000" w:themeColor="text1"/>
              </w:rPr>
              <w:t>7</w:t>
            </w:r>
          </w:p>
        </w:tc>
        <w:tc>
          <w:tcPr>
            <w:tcW w:w="4905" w:type="dxa"/>
          </w:tcPr>
          <w:p w14:paraId="5B9035C3" w14:textId="77777777" w:rsidR="006C3AD0" w:rsidRPr="321BD48B" w:rsidRDefault="006C3AD0" w:rsidP="006C3AD0">
            <w:pPr>
              <w:spacing w:line="240" w:lineRule="auto"/>
              <w:rPr>
                <w:rFonts w:eastAsiaTheme="minorEastAsia"/>
                <w:color w:val="000000" w:themeColor="text1"/>
              </w:rPr>
            </w:pPr>
            <w:r>
              <w:rPr>
                <w:rFonts w:eastAsiaTheme="minorEastAsia"/>
                <w:color w:val="000000" w:themeColor="text1"/>
              </w:rPr>
              <w:t xml:space="preserve">For insurance purposes, ensure all attending participants are members of </w:t>
            </w:r>
            <w:proofErr w:type="spellStart"/>
            <w:r>
              <w:rPr>
                <w:rFonts w:eastAsiaTheme="minorEastAsia"/>
                <w:color w:val="000000" w:themeColor="text1"/>
              </w:rPr>
              <w:t>MedSoc</w:t>
            </w:r>
            <w:proofErr w:type="spellEnd"/>
          </w:p>
        </w:tc>
        <w:tc>
          <w:tcPr>
            <w:tcW w:w="1977" w:type="dxa"/>
          </w:tcPr>
          <w:p w14:paraId="466B6FDA" w14:textId="108AACC4" w:rsidR="006C3AD0" w:rsidRPr="00E654E0" w:rsidRDefault="45756B14" w:rsidP="6E758D77">
            <w:pPr>
              <w:spacing w:line="240" w:lineRule="auto"/>
              <w:outlineLvl w:val="0"/>
              <w:rPr>
                <w:rFonts w:eastAsiaTheme="minorEastAsia"/>
                <w:color w:val="000000" w:themeColor="text1"/>
              </w:rPr>
            </w:pPr>
            <w:r w:rsidRPr="6E758D77">
              <w:rPr>
                <w:rFonts w:eastAsiaTheme="minorEastAsia"/>
                <w:color w:val="000000" w:themeColor="text1"/>
              </w:rPr>
              <w:t>Humraj Bansal</w:t>
            </w:r>
          </w:p>
        </w:tc>
        <w:tc>
          <w:tcPr>
            <w:tcW w:w="1461" w:type="dxa"/>
            <w:gridSpan w:val="2"/>
          </w:tcPr>
          <w:p w14:paraId="48C02FFB" w14:textId="56C7A764" w:rsidR="006C3AD0" w:rsidRDefault="57E7DDB3" w:rsidP="6E758D77">
            <w:pPr>
              <w:spacing w:after="0" w:line="240" w:lineRule="auto"/>
              <w:outlineLvl w:val="0"/>
            </w:pPr>
            <w:r w:rsidRPr="6E758D77">
              <w:rPr>
                <w:rFonts w:eastAsiaTheme="minorEastAsia"/>
                <w:color w:val="000000" w:themeColor="text1"/>
              </w:rPr>
              <w:t>1</w:t>
            </w:r>
            <w:r w:rsidR="36667E8D" w:rsidRPr="6E758D77">
              <w:rPr>
                <w:rFonts w:eastAsiaTheme="minorEastAsia"/>
                <w:color w:val="000000" w:themeColor="text1"/>
              </w:rPr>
              <w:t>5</w:t>
            </w:r>
            <w:r w:rsidRPr="6E758D77">
              <w:rPr>
                <w:rFonts w:eastAsiaTheme="minorEastAsia"/>
                <w:color w:val="000000" w:themeColor="text1"/>
              </w:rPr>
              <w:t>/01/2026</w:t>
            </w:r>
          </w:p>
          <w:p w14:paraId="22AEDB42" w14:textId="05390466" w:rsidR="006C3AD0" w:rsidRDefault="006C3AD0" w:rsidP="6E758D77">
            <w:pPr>
              <w:spacing w:line="240" w:lineRule="auto"/>
              <w:rPr>
                <w:rFonts w:eastAsiaTheme="minorEastAsia"/>
                <w:color w:val="000000"/>
              </w:rPr>
            </w:pPr>
          </w:p>
        </w:tc>
        <w:tc>
          <w:tcPr>
            <w:tcW w:w="1427" w:type="dxa"/>
            <w:tcBorders>
              <w:right w:val="single" w:sz="18" w:space="0" w:color="auto"/>
            </w:tcBorders>
          </w:tcPr>
          <w:p w14:paraId="291E3D62" w14:textId="29870705" w:rsidR="006C3AD0" w:rsidRDefault="006C3AD0" w:rsidP="6E758D77">
            <w:pPr>
              <w:spacing w:line="240" w:lineRule="auto"/>
              <w:outlineLvl w:val="0"/>
              <w:rPr>
                <w:rFonts w:eastAsiaTheme="minorEastAsia"/>
                <w:color w:val="000000"/>
              </w:rPr>
            </w:pPr>
          </w:p>
        </w:tc>
        <w:tc>
          <w:tcPr>
            <w:tcW w:w="5435" w:type="dxa"/>
            <w:gridSpan w:val="2"/>
            <w:tcBorders>
              <w:left w:val="single" w:sz="18" w:space="0" w:color="auto"/>
            </w:tcBorders>
          </w:tcPr>
          <w:p w14:paraId="08259A3E" w14:textId="77777777" w:rsidR="006C3AD0" w:rsidRDefault="006C3AD0" w:rsidP="006C3AD0">
            <w:pPr>
              <w:spacing w:line="240" w:lineRule="auto"/>
              <w:rPr>
                <w:rFonts w:eastAsiaTheme="minorEastAsia"/>
                <w:color w:val="000000" w:themeColor="text1"/>
              </w:rPr>
            </w:pPr>
          </w:p>
        </w:tc>
      </w:tr>
      <w:tr w:rsidR="006C3AD0" w14:paraId="6BCC0042" w14:textId="77777777" w:rsidTr="6E758D77">
        <w:trPr>
          <w:trHeight w:val="574"/>
        </w:trPr>
        <w:tc>
          <w:tcPr>
            <w:tcW w:w="596" w:type="dxa"/>
          </w:tcPr>
          <w:p w14:paraId="2DFD458F" w14:textId="44305D6C" w:rsidR="006C3AD0" w:rsidRDefault="006C3AD0" w:rsidP="6E758D77">
            <w:pPr>
              <w:spacing w:line="240" w:lineRule="auto"/>
              <w:jc w:val="center"/>
              <w:rPr>
                <w:rFonts w:eastAsiaTheme="minorEastAsia"/>
                <w:color w:val="000000" w:themeColor="text1"/>
              </w:rPr>
            </w:pPr>
          </w:p>
        </w:tc>
        <w:tc>
          <w:tcPr>
            <w:tcW w:w="4905" w:type="dxa"/>
          </w:tcPr>
          <w:p w14:paraId="68624E12" w14:textId="034FEF4B" w:rsidR="006C3AD0" w:rsidRDefault="006C3AD0" w:rsidP="6E758D77">
            <w:pPr>
              <w:spacing w:line="240" w:lineRule="auto"/>
              <w:rPr>
                <w:rFonts w:eastAsiaTheme="minorEastAsia"/>
                <w:color w:val="000000" w:themeColor="text1"/>
              </w:rPr>
            </w:pPr>
          </w:p>
        </w:tc>
        <w:tc>
          <w:tcPr>
            <w:tcW w:w="1977" w:type="dxa"/>
          </w:tcPr>
          <w:p w14:paraId="1E5A018D" w14:textId="47B7F903" w:rsidR="006C3AD0" w:rsidRDefault="006C3AD0" w:rsidP="006C3AD0">
            <w:pPr>
              <w:spacing w:line="240" w:lineRule="auto"/>
              <w:rPr>
                <w:rFonts w:ascii="Calibri" w:eastAsia="Calibri" w:hAnsi="Calibri" w:cs="Calibri"/>
                <w:color w:val="000000" w:themeColor="text1"/>
              </w:rPr>
            </w:pPr>
          </w:p>
        </w:tc>
        <w:tc>
          <w:tcPr>
            <w:tcW w:w="1461" w:type="dxa"/>
            <w:gridSpan w:val="2"/>
          </w:tcPr>
          <w:p w14:paraId="7DFA3F1B" w14:textId="6A6B603F" w:rsidR="006C3AD0" w:rsidRDefault="006C3AD0" w:rsidP="006C3AD0">
            <w:pPr>
              <w:spacing w:line="240" w:lineRule="auto"/>
              <w:rPr>
                <w:rFonts w:eastAsiaTheme="minorEastAsia"/>
                <w:color w:val="000000"/>
              </w:rPr>
            </w:pPr>
          </w:p>
        </w:tc>
        <w:tc>
          <w:tcPr>
            <w:tcW w:w="1427" w:type="dxa"/>
            <w:tcBorders>
              <w:right w:val="single" w:sz="18" w:space="0" w:color="auto"/>
            </w:tcBorders>
          </w:tcPr>
          <w:p w14:paraId="0453FA8E" w14:textId="14513F81" w:rsidR="006C3AD0" w:rsidRDefault="006C3AD0" w:rsidP="006C3AD0">
            <w:pPr>
              <w:spacing w:line="240" w:lineRule="auto"/>
              <w:rPr>
                <w:rFonts w:eastAsiaTheme="minorEastAsia"/>
                <w:color w:val="000000"/>
              </w:rPr>
            </w:pPr>
          </w:p>
        </w:tc>
        <w:tc>
          <w:tcPr>
            <w:tcW w:w="5435" w:type="dxa"/>
            <w:gridSpan w:val="2"/>
            <w:tcBorders>
              <w:left w:val="single" w:sz="18" w:space="0" w:color="auto"/>
            </w:tcBorders>
          </w:tcPr>
          <w:p w14:paraId="24BFC3EC" w14:textId="77777777" w:rsidR="006C3AD0" w:rsidRDefault="006C3AD0" w:rsidP="006C3AD0">
            <w:pPr>
              <w:spacing w:line="240" w:lineRule="auto"/>
              <w:rPr>
                <w:rFonts w:eastAsiaTheme="minorEastAsia"/>
                <w:color w:val="000000" w:themeColor="text1"/>
              </w:rPr>
            </w:pPr>
          </w:p>
        </w:tc>
      </w:tr>
      <w:tr w:rsidR="006C3AD0" w:rsidRPr="00957A37" w14:paraId="0E03D365" w14:textId="77777777" w:rsidTr="6E758D77">
        <w:trPr>
          <w:cantSplit/>
        </w:trPr>
        <w:tc>
          <w:tcPr>
            <w:tcW w:w="8939" w:type="dxa"/>
            <w:gridSpan w:val="5"/>
            <w:tcBorders>
              <w:bottom w:val="nil"/>
            </w:tcBorders>
          </w:tcPr>
          <w:p w14:paraId="00C939A7" w14:textId="339CB6E4" w:rsidR="006C3AD0" w:rsidRDefault="598B7E64" w:rsidP="006C3AD0">
            <w:pPr>
              <w:spacing w:after="0" w:line="240" w:lineRule="auto"/>
              <w:rPr>
                <w:rFonts w:ascii="Lucida Sans" w:eastAsia="Lucida Sans" w:hAnsi="Lucida Sans" w:cs="Lucida Sans"/>
                <w:color w:val="000000" w:themeColor="text1"/>
              </w:rPr>
            </w:pPr>
            <w:r w:rsidRPr="6E758D77">
              <w:rPr>
                <w:rFonts w:ascii="Lucida Sans" w:eastAsia="Lucida Sans" w:hAnsi="Lucida Sans" w:cs="Lucida Sans"/>
                <w:color w:val="000000" w:themeColor="text1"/>
              </w:rPr>
              <w:t xml:space="preserve">Responsible committee member signature: </w:t>
            </w:r>
            <w:proofErr w:type="gramStart"/>
            <w:r w:rsidR="70E569EC" w:rsidRPr="6E758D77">
              <w:rPr>
                <w:rFonts w:ascii="Lucida Sans" w:eastAsia="Lucida Sans" w:hAnsi="Lucida Sans" w:cs="Lucida Sans"/>
                <w:color w:val="000000" w:themeColor="text1"/>
              </w:rPr>
              <w:t>H.Bansal</w:t>
            </w:r>
            <w:proofErr w:type="gramEnd"/>
          </w:p>
          <w:p w14:paraId="282BCE51" w14:textId="27B5B14F" w:rsidR="006C3AD0" w:rsidRPr="006C3AD0" w:rsidRDefault="006C3AD0" w:rsidP="006C3AD0">
            <w:pPr>
              <w:spacing w:after="0" w:line="240" w:lineRule="auto"/>
              <w:rPr>
                <w:rFonts w:ascii="Lucida Sans" w:eastAsia="Lucida Sans" w:hAnsi="Lucida Sans" w:cs="Lucida Sans"/>
                <w:color w:val="000000" w:themeColor="text1"/>
              </w:rPr>
            </w:pPr>
          </w:p>
        </w:tc>
        <w:tc>
          <w:tcPr>
            <w:tcW w:w="6862" w:type="dxa"/>
            <w:gridSpan w:val="3"/>
            <w:tcBorders>
              <w:bottom w:val="nil"/>
            </w:tcBorders>
          </w:tcPr>
          <w:p w14:paraId="0065C9A2" w14:textId="284B3478" w:rsidR="00A444AF" w:rsidRDefault="30C051EC" w:rsidP="00A444AF">
            <w:pPr>
              <w:spacing w:after="0" w:line="240" w:lineRule="auto"/>
              <w:rPr>
                <w:rFonts w:ascii="Lucida Sans" w:eastAsia="Lucida Sans" w:hAnsi="Lucida Sans" w:cs="Lucida Sans"/>
                <w:color w:val="000000" w:themeColor="text1"/>
              </w:rPr>
            </w:pPr>
            <w:r w:rsidRPr="6E758D77">
              <w:rPr>
                <w:rFonts w:ascii="Lucida Sans" w:eastAsia="Lucida Sans" w:hAnsi="Lucida Sans" w:cs="Lucida Sans"/>
                <w:color w:val="000000" w:themeColor="text1"/>
              </w:rPr>
              <w:t xml:space="preserve">Responsible committee member signature: </w:t>
            </w:r>
            <w:proofErr w:type="gramStart"/>
            <w:r w:rsidR="696B5294" w:rsidRPr="6E758D77">
              <w:rPr>
                <w:rFonts w:ascii="Lucida Sans" w:eastAsia="Lucida Sans" w:hAnsi="Lucida Sans" w:cs="Lucida Sans"/>
                <w:color w:val="000000" w:themeColor="text1"/>
              </w:rPr>
              <w:t>P.Caballero</w:t>
            </w:r>
            <w:proofErr w:type="gramEnd"/>
          </w:p>
          <w:p w14:paraId="3814B8D7" w14:textId="77777777" w:rsidR="006C3AD0" w:rsidRPr="00E654E0" w:rsidRDefault="006C3AD0" w:rsidP="00A444AF">
            <w:pPr>
              <w:spacing w:after="0" w:line="240" w:lineRule="auto"/>
              <w:rPr>
                <w:rFonts w:eastAsiaTheme="minorEastAsia"/>
                <w:color w:val="000000" w:themeColor="text1"/>
              </w:rPr>
            </w:pPr>
          </w:p>
        </w:tc>
      </w:tr>
      <w:tr w:rsidR="006C3AD0" w:rsidRPr="00957A37" w14:paraId="0B089735" w14:textId="77777777" w:rsidTr="6E758D77">
        <w:trPr>
          <w:cantSplit/>
          <w:trHeight w:val="606"/>
        </w:trPr>
        <w:tc>
          <w:tcPr>
            <w:tcW w:w="7650" w:type="dxa"/>
            <w:gridSpan w:val="4"/>
            <w:tcBorders>
              <w:top w:val="nil"/>
              <w:right w:val="nil"/>
            </w:tcBorders>
          </w:tcPr>
          <w:p w14:paraId="43D18183" w14:textId="6FAEC99A" w:rsidR="006C3AD0" w:rsidRPr="00E654E0" w:rsidRDefault="598B7E64" w:rsidP="6E758D77">
            <w:pPr>
              <w:autoSpaceDE w:val="0"/>
              <w:autoSpaceDN w:val="0"/>
              <w:adjustRightInd w:val="0"/>
              <w:spacing w:after="0" w:line="240" w:lineRule="auto"/>
              <w:outlineLvl w:val="0"/>
              <w:rPr>
                <w:rFonts w:eastAsiaTheme="minorEastAsia"/>
                <w:color w:val="000000" w:themeColor="text1"/>
              </w:rPr>
            </w:pPr>
            <w:r w:rsidRPr="6E758D77">
              <w:rPr>
                <w:rFonts w:ascii="Lucida Sans" w:eastAsia="Lucida Sans" w:hAnsi="Lucida Sans" w:cs="Lucida Sans"/>
                <w:color w:val="000000" w:themeColor="text1"/>
              </w:rPr>
              <w:t xml:space="preserve">Print name: </w:t>
            </w:r>
            <w:r w:rsidR="288E9B9B" w:rsidRPr="6E758D77">
              <w:rPr>
                <w:rFonts w:ascii="Lucida Sans" w:eastAsia="Lucida Sans" w:hAnsi="Lucida Sans" w:cs="Lucida Sans"/>
                <w:color w:val="000000" w:themeColor="text1"/>
              </w:rPr>
              <w:t>Humraj Bansal</w:t>
            </w:r>
          </w:p>
        </w:tc>
        <w:tc>
          <w:tcPr>
            <w:tcW w:w="1289" w:type="dxa"/>
            <w:tcBorders>
              <w:top w:val="nil"/>
              <w:left w:val="nil"/>
            </w:tcBorders>
          </w:tcPr>
          <w:p w14:paraId="576264CA" w14:textId="32246C6F" w:rsidR="006C3AD0" w:rsidRPr="00E654E0" w:rsidRDefault="598B7E64" w:rsidP="6E758D77">
            <w:pPr>
              <w:autoSpaceDE w:val="0"/>
              <w:autoSpaceDN w:val="0"/>
              <w:adjustRightInd w:val="0"/>
              <w:spacing w:after="0" w:line="240" w:lineRule="auto"/>
              <w:outlineLvl w:val="0"/>
              <w:rPr>
                <w:rFonts w:eastAsiaTheme="minorEastAsia"/>
                <w:color w:val="000000" w:themeColor="text1"/>
              </w:rPr>
            </w:pPr>
            <w:r w:rsidRPr="6E758D77">
              <w:rPr>
                <w:rFonts w:ascii="Lucida Sans" w:eastAsia="Lucida Sans" w:hAnsi="Lucida Sans" w:cs="Lucida Sans"/>
                <w:color w:val="000000" w:themeColor="text1"/>
              </w:rPr>
              <w:t xml:space="preserve">Date: </w:t>
            </w:r>
            <w:r w:rsidR="7EBDC413" w:rsidRPr="6E758D77">
              <w:rPr>
                <w:rFonts w:ascii="Lucida Sans" w:eastAsia="Lucida Sans" w:hAnsi="Lucida Sans" w:cs="Lucida Sans"/>
                <w:color w:val="000000" w:themeColor="text1"/>
              </w:rPr>
              <w:t>13/01/2026</w:t>
            </w:r>
          </w:p>
        </w:tc>
        <w:tc>
          <w:tcPr>
            <w:tcW w:w="5171" w:type="dxa"/>
            <w:gridSpan w:val="2"/>
            <w:tcBorders>
              <w:top w:val="nil"/>
              <w:right w:val="nil"/>
            </w:tcBorders>
          </w:tcPr>
          <w:p w14:paraId="74C1904B" w14:textId="538862FF" w:rsidR="006C3AD0" w:rsidRPr="00E654E0" w:rsidRDefault="598B7E64" w:rsidP="6E758D77">
            <w:pPr>
              <w:autoSpaceDE w:val="0"/>
              <w:autoSpaceDN w:val="0"/>
              <w:adjustRightInd w:val="0"/>
              <w:spacing w:after="0" w:line="240" w:lineRule="auto"/>
              <w:outlineLvl w:val="0"/>
              <w:rPr>
                <w:rFonts w:eastAsiaTheme="minorEastAsia"/>
                <w:color w:val="000000" w:themeColor="text1"/>
              </w:rPr>
            </w:pPr>
            <w:r w:rsidRPr="6E758D77">
              <w:rPr>
                <w:rFonts w:ascii="Lucida Sans" w:eastAsia="Lucida Sans" w:hAnsi="Lucida Sans" w:cs="Lucida Sans"/>
                <w:color w:val="000000" w:themeColor="text1"/>
              </w:rPr>
              <w:t xml:space="preserve">Print name: </w:t>
            </w:r>
            <w:r w:rsidR="5FC89E51" w:rsidRPr="6E758D77">
              <w:rPr>
                <w:rFonts w:ascii="Lucida Sans" w:eastAsia="Lucida Sans" w:hAnsi="Lucida Sans" w:cs="Lucida Sans"/>
                <w:color w:val="000000" w:themeColor="text1"/>
              </w:rPr>
              <w:t>Pedro Cabellero</w:t>
            </w:r>
          </w:p>
        </w:tc>
        <w:tc>
          <w:tcPr>
            <w:tcW w:w="1691" w:type="dxa"/>
            <w:tcBorders>
              <w:top w:val="nil"/>
              <w:left w:val="nil"/>
            </w:tcBorders>
          </w:tcPr>
          <w:p w14:paraId="40C97133" w14:textId="0270F223" w:rsidR="006C3AD0" w:rsidRPr="00E654E0" w:rsidRDefault="598B7E64" w:rsidP="6E758D77">
            <w:pPr>
              <w:autoSpaceDE w:val="0"/>
              <w:autoSpaceDN w:val="0"/>
              <w:adjustRightInd w:val="0"/>
              <w:spacing w:after="0" w:line="240" w:lineRule="auto"/>
              <w:outlineLvl w:val="0"/>
              <w:rPr>
                <w:rFonts w:eastAsiaTheme="minorEastAsia"/>
                <w:color w:val="000000" w:themeColor="text1"/>
              </w:rPr>
            </w:pPr>
            <w:r w:rsidRPr="6E758D77">
              <w:rPr>
                <w:rFonts w:ascii="Lucida Sans" w:eastAsia="Lucida Sans" w:hAnsi="Lucida Sans" w:cs="Lucida Sans"/>
                <w:color w:val="000000" w:themeColor="text1"/>
              </w:rPr>
              <w:t xml:space="preserve">Date: </w:t>
            </w:r>
            <w:r w:rsidR="02C9C0E1" w:rsidRPr="6E758D77">
              <w:rPr>
                <w:rFonts w:ascii="Lucida Sans" w:eastAsia="Lucida Sans" w:hAnsi="Lucida Sans" w:cs="Lucida Sans"/>
                <w:color w:val="000000" w:themeColor="text1"/>
              </w:rPr>
              <w:t>13/01/2026</w:t>
            </w:r>
          </w:p>
        </w:tc>
      </w:tr>
    </w:tbl>
    <w:p w14:paraId="31A519D4" w14:textId="77777777" w:rsidR="003935D3" w:rsidRDefault="003935D3" w:rsidP="003935D3">
      <w:pPr>
        <w:tabs>
          <w:tab w:val="left" w:pos="1317"/>
        </w:tabs>
        <w:rPr>
          <w:sz w:val="24"/>
          <w:szCs w:val="24"/>
        </w:rPr>
      </w:pPr>
    </w:p>
    <w:p w14:paraId="3C5F04CC" w14:textId="6A7C3769" w:rsidR="00530142" w:rsidRPr="00206901" w:rsidRDefault="001C36F2" w:rsidP="00530142">
      <w:pPr>
        <w:rPr>
          <w:b/>
          <w:sz w:val="24"/>
          <w:szCs w:val="24"/>
        </w:rPr>
      </w:pPr>
      <w:r w:rsidRPr="003935D3">
        <w:rPr>
          <w:sz w:val="24"/>
          <w:szCs w:val="24"/>
        </w:rPr>
        <w:br w:type="page"/>
      </w:r>
      <w:r w:rsidR="00A444AF">
        <w:rPr>
          <w:b/>
          <w:noProof/>
          <w:sz w:val="24"/>
          <w:szCs w:val="24"/>
        </w:rPr>
        <w:lastRenderedPageBreak/>
        <mc:AlternateContent>
          <mc:Choice Requires="wpi">
            <w:drawing>
              <wp:anchor distT="0" distB="0" distL="114300" distR="114300" simplePos="0" relativeHeight="251672576" behindDoc="0" locked="0" layoutInCell="1" allowOverlap="1" wp14:anchorId="3A66B45A" wp14:editId="0873269A">
                <wp:simplePos x="0" y="0"/>
                <wp:positionH relativeFrom="column">
                  <wp:posOffset>10228050</wp:posOffset>
                </wp:positionH>
                <wp:positionV relativeFrom="paragraph">
                  <wp:posOffset>-2691100</wp:posOffset>
                </wp:positionV>
                <wp:extent cx="360" cy="360"/>
                <wp:effectExtent l="38100" t="38100" r="38100" b="38100"/>
                <wp:wrapNone/>
                <wp:docPr id="1490549428" name="Ink 2"/>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type w14:anchorId="72FB35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804.5pt;margin-top:-212.75pt;width:1.75pt;height:1.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">
                <v:imagedata r:id="rId28" o:title=""/>
              </v:shape>
            </w:pict>
          </mc:Fallback>
        </mc:AlternateContent>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95"/>
        <w:tblW w:w="0" w:type="auto"/>
        <w:tblLook w:val="04A0" w:firstRow="1" w:lastRow="0" w:firstColumn="1" w:lastColumn="0" w:noHBand="0" w:noVBand="1"/>
      </w:tblPr>
      <w:tblGrid>
        <w:gridCol w:w="1006"/>
        <w:gridCol w:w="3811"/>
      </w:tblGrid>
      <w:tr w:rsidR="00E654E0" w:rsidRPr="00465024" w14:paraId="5DFC7114" w14:textId="77777777" w:rsidTr="00E654E0">
        <w:trPr>
          <w:trHeight w:val="481"/>
        </w:trPr>
        <w:tc>
          <w:tcPr>
            <w:tcW w:w="4817" w:type="dxa"/>
            <w:gridSpan w:val="2"/>
            <w:shd w:val="clear" w:color="auto" w:fill="D9D9D9" w:themeFill="background1" w:themeFillShade="D9"/>
          </w:tcPr>
          <w:p w14:paraId="47BDF8BE" w14:textId="77777777" w:rsidR="00E654E0" w:rsidRPr="00465024" w:rsidRDefault="00E654E0" w:rsidP="00E654E0">
            <w:pPr>
              <w:rPr>
                <w:color w:val="000000" w:themeColor="text1"/>
                <w:sz w:val="16"/>
                <w:szCs w:val="16"/>
              </w:rPr>
            </w:pPr>
            <w:r>
              <w:rPr>
                <w:color w:val="000000" w:themeColor="text1"/>
                <w:sz w:val="16"/>
                <w:szCs w:val="16"/>
              </w:rPr>
              <w:t>Likelihood</w:t>
            </w:r>
          </w:p>
        </w:tc>
      </w:tr>
      <w:tr w:rsidR="00E654E0" w:rsidRPr="00465024" w14:paraId="617CFABF" w14:textId="77777777" w:rsidTr="00E654E0">
        <w:trPr>
          <w:trHeight w:val="220"/>
        </w:trPr>
        <w:tc>
          <w:tcPr>
            <w:tcW w:w="1006" w:type="dxa"/>
          </w:tcPr>
          <w:p w14:paraId="388B0739" w14:textId="77777777" w:rsidR="00E654E0" w:rsidRPr="00465024" w:rsidRDefault="00E654E0" w:rsidP="00E654E0">
            <w:pPr>
              <w:rPr>
                <w:sz w:val="16"/>
                <w:szCs w:val="16"/>
              </w:rPr>
            </w:pPr>
            <w:r w:rsidRPr="00465024">
              <w:rPr>
                <w:sz w:val="16"/>
                <w:szCs w:val="16"/>
              </w:rPr>
              <w:t>1</w:t>
            </w:r>
          </w:p>
        </w:tc>
        <w:tc>
          <w:tcPr>
            <w:tcW w:w="3811" w:type="dxa"/>
          </w:tcPr>
          <w:p w14:paraId="48A0F251" w14:textId="77777777" w:rsidR="00E654E0" w:rsidRPr="00465024" w:rsidRDefault="00E654E0" w:rsidP="00E654E0">
            <w:pPr>
              <w:rPr>
                <w:sz w:val="16"/>
                <w:szCs w:val="16"/>
              </w:rPr>
            </w:pPr>
            <w:r w:rsidRPr="00465024">
              <w:rPr>
                <w:sz w:val="16"/>
                <w:szCs w:val="16"/>
              </w:rPr>
              <w:t>Rare</w:t>
            </w:r>
            <w:r w:rsidRPr="00465024">
              <w:rPr>
                <w:rFonts w:cs="Times New Roman"/>
                <w:sz w:val="16"/>
                <w:szCs w:val="16"/>
              </w:rPr>
              <w:t xml:space="preserve"> e.g. 1 in 100,000 chance or higher</w:t>
            </w:r>
          </w:p>
        </w:tc>
      </w:tr>
      <w:tr w:rsidR="00E654E0" w:rsidRPr="00465024" w14:paraId="78D854A5" w14:textId="77777777" w:rsidTr="00E654E0">
        <w:trPr>
          <w:trHeight w:val="239"/>
        </w:trPr>
        <w:tc>
          <w:tcPr>
            <w:tcW w:w="1006" w:type="dxa"/>
          </w:tcPr>
          <w:p w14:paraId="12AC4BC1" w14:textId="77777777" w:rsidR="00E654E0" w:rsidRPr="00465024" w:rsidRDefault="00E654E0" w:rsidP="00E654E0">
            <w:pPr>
              <w:rPr>
                <w:sz w:val="16"/>
                <w:szCs w:val="16"/>
              </w:rPr>
            </w:pPr>
            <w:r w:rsidRPr="00465024">
              <w:rPr>
                <w:sz w:val="16"/>
                <w:szCs w:val="16"/>
              </w:rPr>
              <w:t>2</w:t>
            </w:r>
          </w:p>
        </w:tc>
        <w:tc>
          <w:tcPr>
            <w:tcW w:w="3811" w:type="dxa"/>
          </w:tcPr>
          <w:p w14:paraId="76E2E0D5" w14:textId="77777777" w:rsidR="00E654E0" w:rsidRPr="00465024" w:rsidRDefault="00E654E0" w:rsidP="00E654E0">
            <w:pPr>
              <w:rPr>
                <w:sz w:val="16"/>
                <w:szCs w:val="16"/>
              </w:rPr>
            </w:pPr>
            <w:r w:rsidRPr="00465024">
              <w:rPr>
                <w:sz w:val="16"/>
                <w:szCs w:val="16"/>
              </w:rPr>
              <w:t>Unlikely e.g. 1 in 10,000 chance or higher</w:t>
            </w:r>
          </w:p>
        </w:tc>
      </w:tr>
      <w:tr w:rsidR="00E654E0" w:rsidRPr="00465024" w14:paraId="0456E5EB" w14:textId="77777777" w:rsidTr="00E654E0">
        <w:trPr>
          <w:trHeight w:val="239"/>
        </w:trPr>
        <w:tc>
          <w:tcPr>
            <w:tcW w:w="1006" w:type="dxa"/>
          </w:tcPr>
          <w:p w14:paraId="1E343528" w14:textId="77777777" w:rsidR="00E654E0" w:rsidRPr="00465024" w:rsidRDefault="00E654E0" w:rsidP="00E654E0">
            <w:pPr>
              <w:rPr>
                <w:sz w:val="16"/>
                <w:szCs w:val="16"/>
              </w:rPr>
            </w:pPr>
            <w:r w:rsidRPr="00465024">
              <w:rPr>
                <w:sz w:val="16"/>
                <w:szCs w:val="16"/>
              </w:rPr>
              <w:t>3</w:t>
            </w:r>
          </w:p>
        </w:tc>
        <w:tc>
          <w:tcPr>
            <w:tcW w:w="3811" w:type="dxa"/>
          </w:tcPr>
          <w:p w14:paraId="53E7F2B5" w14:textId="77777777" w:rsidR="00E654E0" w:rsidRPr="00465024" w:rsidRDefault="00E654E0" w:rsidP="00E654E0">
            <w:pPr>
              <w:rPr>
                <w:sz w:val="16"/>
                <w:szCs w:val="16"/>
              </w:rPr>
            </w:pPr>
            <w:r w:rsidRPr="00465024">
              <w:rPr>
                <w:sz w:val="16"/>
                <w:szCs w:val="16"/>
              </w:rPr>
              <w:t>Possible e.g. 1 in 1,000 chance or higher</w:t>
            </w:r>
          </w:p>
        </w:tc>
      </w:tr>
      <w:tr w:rsidR="00E654E0" w:rsidRPr="00465024" w14:paraId="6A3423DA" w14:textId="77777777" w:rsidTr="00E654E0">
        <w:trPr>
          <w:trHeight w:val="220"/>
        </w:trPr>
        <w:tc>
          <w:tcPr>
            <w:tcW w:w="1006" w:type="dxa"/>
          </w:tcPr>
          <w:p w14:paraId="14BF2BE2" w14:textId="77777777" w:rsidR="00E654E0" w:rsidRPr="00465024" w:rsidRDefault="00E654E0" w:rsidP="00E654E0">
            <w:pPr>
              <w:rPr>
                <w:sz w:val="16"/>
                <w:szCs w:val="16"/>
              </w:rPr>
            </w:pPr>
            <w:r w:rsidRPr="00465024">
              <w:rPr>
                <w:sz w:val="16"/>
                <w:szCs w:val="16"/>
              </w:rPr>
              <w:t>4</w:t>
            </w:r>
          </w:p>
        </w:tc>
        <w:tc>
          <w:tcPr>
            <w:tcW w:w="3811" w:type="dxa"/>
          </w:tcPr>
          <w:p w14:paraId="050349D5" w14:textId="77777777" w:rsidR="00E654E0" w:rsidRPr="00465024" w:rsidRDefault="00E654E0" w:rsidP="00E654E0">
            <w:pPr>
              <w:rPr>
                <w:sz w:val="16"/>
                <w:szCs w:val="16"/>
              </w:rPr>
            </w:pPr>
            <w:r w:rsidRPr="00465024">
              <w:rPr>
                <w:sz w:val="16"/>
                <w:szCs w:val="16"/>
              </w:rPr>
              <w:t>Likely e.g. 1 in 100 chance or higher</w:t>
            </w:r>
          </w:p>
        </w:tc>
      </w:tr>
      <w:tr w:rsidR="00E654E0" w:rsidRPr="00465024" w14:paraId="76B606F3" w14:textId="77777777" w:rsidTr="00E654E0">
        <w:trPr>
          <w:trHeight w:val="75"/>
        </w:trPr>
        <w:tc>
          <w:tcPr>
            <w:tcW w:w="1006" w:type="dxa"/>
          </w:tcPr>
          <w:p w14:paraId="6D505A3A" w14:textId="77777777" w:rsidR="00E654E0" w:rsidRPr="00465024" w:rsidRDefault="00E654E0" w:rsidP="00E654E0">
            <w:pPr>
              <w:rPr>
                <w:sz w:val="16"/>
                <w:szCs w:val="16"/>
              </w:rPr>
            </w:pPr>
            <w:r w:rsidRPr="00465024">
              <w:rPr>
                <w:sz w:val="16"/>
                <w:szCs w:val="16"/>
              </w:rPr>
              <w:t>5</w:t>
            </w:r>
          </w:p>
        </w:tc>
        <w:tc>
          <w:tcPr>
            <w:tcW w:w="3811" w:type="dxa"/>
          </w:tcPr>
          <w:p w14:paraId="3EA262D3" w14:textId="77777777" w:rsidR="00E654E0" w:rsidRPr="00465024" w:rsidRDefault="00E654E0" w:rsidP="00E654E0">
            <w:pPr>
              <w:rPr>
                <w:sz w:val="16"/>
                <w:szCs w:val="16"/>
              </w:rPr>
            </w:pPr>
            <w:r w:rsidRPr="00465024">
              <w:rPr>
                <w:sz w:val="16"/>
                <w:szCs w:val="16"/>
              </w:rPr>
              <w:t>Very Likely e.g. 1 in 10 chance or higher</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tbl>
      <w:tblPr>
        <w:tblStyle w:val="TableGrid"/>
        <w:tblpPr w:leftFromText="180" w:rightFromText="180" w:vertAnchor="text" w:horzAnchor="margin" w:tblpXSpec="right" w:tblpY="1543"/>
        <w:tblW w:w="0" w:type="auto"/>
        <w:tblLook w:val="04A0" w:firstRow="1" w:lastRow="0" w:firstColumn="1" w:lastColumn="0" w:noHBand="0" w:noVBand="1"/>
      </w:tblPr>
      <w:tblGrid>
        <w:gridCol w:w="446"/>
        <w:gridCol w:w="1278"/>
        <w:gridCol w:w="3069"/>
      </w:tblGrid>
      <w:tr w:rsidR="00E654E0" w:rsidRPr="00185766" w14:paraId="5C18A57B" w14:textId="77777777" w:rsidTr="00E654E0">
        <w:trPr>
          <w:trHeight w:val="291"/>
        </w:trPr>
        <w:tc>
          <w:tcPr>
            <w:tcW w:w="1724" w:type="dxa"/>
            <w:gridSpan w:val="2"/>
            <w:shd w:val="clear" w:color="auto" w:fill="D9D9D9" w:themeFill="background1" w:themeFillShade="D9"/>
          </w:tcPr>
          <w:p w14:paraId="489BF3C3" w14:textId="77777777" w:rsidR="00E654E0" w:rsidRPr="00185766" w:rsidRDefault="00E654E0" w:rsidP="00E654E0">
            <w:pPr>
              <w:rPr>
                <w:rFonts w:ascii="Lucida Sans" w:hAnsi="Lucida Sans"/>
                <w:sz w:val="16"/>
                <w:szCs w:val="16"/>
              </w:rPr>
            </w:pPr>
            <w:r w:rsidRPr="00185766">
              <w:rPr>
                <w:rFonts w:ascii="Lucida Sans" w:hAnsi="Lucida Sans"/>
                <w:sz w:val="16"/>
                <w:szCs w:val="16"/>
              </w:rPr>
              <w:t>Impact</w:t>
            </w:r>
          </w:p>
          <w:p w14:paraId="21E36299" w14:textId="77777777" w:rsidR="00E654E0" w:rsidRPr="00185766" w:rsidRDefault="00E654E0" w:rsidP="00E654E0">
            <w:pPr>
              <w:rPr>
                <w:rFonts w:ascii="Lucida Sans" w:hAnsi="Lucida Sans"/>
                <w:sz w:val="16"/>
                <w:szCs w:val="16"/>
              </w:rPr>
            </w:pPr>
          </w:p>
        </w:tc>
        <w:tc>
          <w:tcPr>
            <w:tcW w:w="3069" w:type="dxa"/>
            <w:shd w:val="clear" w:color="auto" w:fill="D9D9D9" w:themeFill="background1" w:themeFillShade="D9"/>
          </w:tcPr>
          <w:p w14:paraId="2B4A4A7F" w14:textId="77777777" w:rsidR="00E654E0" w:rsidRPr="00185766" w:rsidRDefault="00E654E0" w:rsidP="00E654E0">
            <w:pPr>
              <w:rPr>
                <w:rFonts w:ascii="Lucida Sans" w:hAnsi="Lucida Sans"/>
                <w:sz w:val="16"/>
                <w:szCs w:val="16"/>
              </w:rPr>
            </w:pPr>
            <w:r w:rsidRPr="00185766">
              <w:rPr>
                <w:rFonts w:ascii="Lucida Sans" w:hAnsi="Lucida Sans"/>
                <w:sz w:val="16"/>
                <w:szCs w:val="16"/>
              </w:rPr>
              <w:t>Health &amp; Safety</w:t>
            </w:r>
          </w:p>
        </w:tc>
      </w:tr>
      <w:tr w:rsidR="00E654E0" w:rsidRPr="00185766" w14:paraId="29EF7C9F" w14:textId="77777777" w:rsidTr="00E654E0">
        <w:trPr>
          <w:trHeight w:val="291"/>
        </w:trPr>
        <w:tc>
          <w:tcPr>
            <w:tcW w:w="446" w:type="dxa"/>
          </w:tcPr>
          <w:p w14:paraId="38913421" w14:textId="77777777" w:rsidR="00E654E0" w:rsidRPr="00185766" w:rsidRDefault="00E654E0" w:rsidP="00E654E0">
            <w:pPr>
              <w:rPr>
                <w:rFonts w:ascii="Lucida Sans" w:hAnsi="Lucida Sans"/>
                <w:sz w:val="16"/>
                <w:szCs w:val="16"/>
              </w:rPr>
            </w:pPr>
            <w:r w:rsidRPr="00185766">
              <w:rPr>
                <w:rFonts w:ascii="Lucida Sans" w:hAnsi="Lucida Sans"/>
                <w:sz w:val="16"/>
                <w:szCs w:val="16"/>
              </w:rPr>
              <w:t>1</w:t>
            </w:r>
          </w:p>
        </w:tc>
        <w:tc>
          <w:tcPr>
            <w:tcW w:w="1278" w:type="dxa"/>
          </w:tcPr>
          <w:p w14:paraId="3589A4AA" w14:textId="77777777" w:rsidR="00E654E0" w:rsidRPr="00185766" w:rsidRDefault="00E654E0" w:rsidP="00E654E0">
            <w:pPr>
              <w:rPr>
                <w:rFonts w:ascii="Lucida Sans" w:hAnsi="Lucida Sans"/>
                <w:sz w:val="16"/>
                <w:szCs w:val="16"/>
              </w:rPr>
            </w:pPr>
            <w:r w:rsidRPr="00185766">
              <w:rPr>
                <w:rFonts w:ascii="Lucida Sans" w:hAnsi="Lucida Sans"/>
                <w:sz w:val="16"/>
                <w:szCs w:val="16"/>
              </w:rPr>
              <w:t>Trivial - insignificant</w:t>
            </w:r>
          </w:p>
        </w:tc>
        <w:tc>
          <w:tcPr>
            <w:tcW w:w="3069" w:type="dxa"/>
          </w:tcPr>
          <w:p w14:paraId="7C7EDCF4" w14:textId="77777777" w:rsidR="00E654E0" w:rsidRPr="00185766" w:rsidRDefault="00E654E0" w:rsidP="00E654E0">
            <w:pPr>
              <w:rPr>
                <w:rFonts w:ascii="Lucida Sans" w:hAnsi="Lucida Sans"/>
                <w:sz w:val="16"/>
                <w:szCs w:val="16"/>
              </w:rPr>
            </w:pPr>
            <w:r w:rsidRPr="00185766">
              <w:rPr>
                <w:rFonts w:ascii="Lucida Sans" w:hAnsi="Lucida Sans"/>
                <w:sz w:val="16"/>
                <w:szCs w:val="16"/>
              </w:rPr>
              <w:t>Very minor injuries e.g. slight bruising</w:t>
            </w:r>
          </w:p>
        </w:tc>
      </w:tr>
      <w:tr w:rsidR="00E654E0" w:rsidRPr="00185766" w14:paraId="6B319CEF" w14:textId="77777777" w:rsidTr="00E654E0">
        <w:trPr>
          <w:trHeight w:val="583"/>
        </w:trPr>
        <w:tc>
          <w:tcPr>
            <w:tcW w:w="446" w:type="dxa"/>
          </w:tcPr>
          <w:p w14:paraId="638C9C87" w14:textId="77777777" w:rsidR="00E654E0" w:rsidRPr="00185766" w:rsidRDefault="00E654E0" w:rsidP="00E654E0">
            <w:pPr>
              <w:rPr>
                <w:rFonts w:ascii="Lucida Sans" w:hAnsi="Lucida Sans"/>
                <w:sz w:val="16"/>
                <w:szCs w:val="16"/>
              </w:rPr>
            </w:pPr>
            <w:r w:rsidRPr="00185766">
              <w:rPr>
                <w:rFonts w:ascii="Lucida Sans" w:hAnsi="Lucida Sans"/>
                <w:sz w:val="16"/>
                <w:szCs w:val="16"/>
              </w:rPr>
              <w:t>2</w:t>
            </w:r>
          </w:p>
        </w:tc>
        <w:tc>
          <w:tcPr>
            <w:tcW w:w="1278" w:type="dxa"/>
          </w:tcPr>
          <w:p w14:paraId="245DCCCC" w14:textId="77777777" w:rsidR="00E654E0" w:rsidRPr="00185766" w:rsidRDefault="00E654E0" w:rsidP="00E654E0">
            <w:pPr>
              <w:rPr>
                <w:rFonts w:ascii="Lucida Sans" w:hAnsi="Lucida Sans"/>
                <w:sz w:val="16"/>
                <w:szCs w:val="16"/>
              </w:rPr>
            </w:pPr>
            <w:r w:rsidRPr="00185766">
              <w:rPr>
                <w:rFonts w:ascii="Lucida Sans" w:hAnsi="Lucida Sans"/>
                <w:sz w:val="16"/>
                <w:szCs w:val="16"/>
              </w:rPr>
              <w:t>Minor</w:t>
            </w:r>
          </w:p>
        </w:tc>
        <w:tc>
          <w:tcPr>
            <w:tcW w:w="3069" w:type="dxa"/>
          </w:tcPr>
          <w:p w14:paraId="3D867B36" w14:textId="77777777" w:rsidR="00E654E0" w:rsidRPr="00185766" w:rsidRDefault="00E654E0" w:rsidP="00E654E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E654E0" w:rsidRPr="00185766" w14:paraId="134640C5" w14:textId="77777777" w:rsidTr="00E654E0">
        <w:trPr>
          <w:trHeight w:val="431"/>
        </w:trPr>
        <w:tc>
          <w:tcPr>
            <w:tcW w:w="446" w:type="dxa"/>
          </w:tcPr>
          <w:p w14:paraId="695E6040" w14:textId="77777777" w:rsidR="00E654E0" w:rsidRPr="00185766" w:rsidRDefault="00E654E0" w:rsidP="00E654E0">
            <w:pPr>
              <w:rPr>
                <w:rFonts w:ascii="Lucida Sans" w:hAnsi="Lucida Sans"/>
                <w:sz w:val="16"/>
                <w:szCs w:val="16"/>
              </w:rPr>
            </w:pPr>
            <w:r w:rsidRPr="00185766">
              <w:rPr>
                <w:rFonts w:ascii="Lucida Sans" w:hAnsi="Lucida Sans"/>
                <w:sz w:val="16"/>
                <w:szCs w:val="16"/>
              </w:rPr>
              <w:t>3</w:t>
            </w:r>
          </w:p>
        </w:tc>
        <w:tc>
          <w:tcPr>
            <w:tcW w:w="1278" w:type="dxa"/>
          </w:tcPr>
          <w:p w14:paraId="649F78F3" w14:textId="77777777" w:rsidR="00E654E0" w:rsidRPr="00185766" w:rsidRDefault="00E654E0" w:rsidP="00E654E0">
            <w:pPr>
              <w:rPr>
                <w:rFonts w:ascii="Lucida Sans" w:hAnsi="Lucida Sans"/>
                <w:sz w:val="16"/>
                <w:szCs w:val="16"/>
              </w:rPr>
            </w:pPr>
            <w:r w:rsidRPr="00185766">
              <w:rPr>
                <w:rFonts w:ascii="Lucida Sans" w:hAnsi="Lucida Sans"/>
                <w:sz w:val="16"/>
                <w:szCs w:val="16"/>
              </w:rPr>
              <w:t>Moderate</w:t>
            </w:r>
          </w:p>
        </w:tc>
        <w:tc>
          <w:tcPr>
            <w:tcW w:w="3069" w:type="dxa"/>
          </w:tcPr>
          <w:p w14:paraId="54EFEC3A" w14:textId="77777777" w:rsidR="00E654E0" w:rsidRPr="00185766" w:rsidRDefault="00E654E0" w:rsidP="00E654E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E654E0" w:rsidRPr="00185766" w14:paraId="2D56F5AA" w14:textId="77777777" w:rsidTr="00E654E0">
        <w:trPr>
          <w:trHeight w:val="431"/>
        </w:trPr>
        <w:tc>
          <w:tcPr>
            <w:tcW w:w="446" w:type="dxa"/>
          </w:tcPr>
          <w:p w14:paraId="092F74ED" w14:textId="77777777" w:rsidR="00E654E0" w:rsidRPr="00185766" w:rsidRDefault="00E654E0" w:rsidP="00E654E0">
            <w:pPr>
              <w:rPr>
                <w:rFonts w:ascii="Lucida Sans" w:hAnsi="Lucida Sans"/>
                <w:sz w:val="16"/>
                <w:szCs w:val="16"/>
              </w:rPr>
            </w:pPr>
            <w:r w:rsidRPr="00185766">
              <w:rPr>
                <w:rFonts w:ascii="Lucida Sans" w:hAnsi="Lucida Sans"/>
                <w:sz w:val="16"/>
                <w:szCs w:val="16"/>
              </w:rPr>
              <w:t>4</w:t>
            </w:r>
          </w:p>
        </w:tc>
        <w:tc>
          <w:tcPr>
            <w:tcW w:w="1278" w:type="dxa"/>
          </w:tcPr>
          <w:p w14:paraId="7CA553C7" w14:textId="77777777" w:rsidR="00E654E0" w:rsidRPr="00185766" w:rsidRDefault="00E654E0" w:rsidP="00E654E0">
            <w:pPr>
              <w:rPr>
                <w:rFonts w:ascii="Lucida Sans" w:hAnsi="Lucida Sans"/>
                <w:sz w:val="16"/>
                <w:szCs w:val="16"/>
              </w:rPr>
            </w:pPr>
            <w:r w:rsidRPr="00185766">
              <w:rPr>
                <w:rFonts w:ascii="Lucida Sans" w:hAnsi="Lucida Sans"/>
                <w:sz w:val="16"/>
                <w:szCs w:val="16"/>
              </w:rPr>
              <w:t xml:space="preserve">Major </w:t>
            </w:r>
          </w:p>
        </w:tc>
        <w:tc>
          <w:tcPr>
            <w:tcW w:w="3069" w:type="dxa"/>
          </w:tcPr>
          <w:p w14:paraId="6D8BF586" w14:textId="77777777" w:rsidR="00E654E0" w:rsidRPr="00185766" w:rsidRDefault="00E654E0" w:rsidP="00E654E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E654E0" w:rsidRPr="00185766" w14:paraId="6C9DA9BD" w14:textId="77777777" w:rsidTr="00E654E0">
        <w:trPr>
          <w:trHeight w:val="583"/>
        </w:trPr>
        <w:tc>
          <w:tcPr>
            <w:tcW w:w="446" w:type="dxa"/>
          </w:tcPr>
          <w:p w14:paraId="7C1B4875" w14:textId="77777777" w:rsidR="00E654E0" w:rsidRPr="00185766" w:rsidRDefault="00E654E0" w:rsidP="00E654E0">
            <w:pPr>
              <w:rPr>
                <w:rFonts w:ascii="Lucida Sans" w:hAnsi="Lucida Sans"/>
                <w:sz w:val="16"/>
                <w:szCs w:val="16"/>
              </w:rPr>
            </w:pPr>
            <w:r w:rsidRPr="00185766">
              <w:rPr>
                <w:rFonts w:ascii="Lucida Sans" w:hAnsi="Lucida Sans"/>
                <w:sz w:val="16"/>
                <w:szCs w:val="16"/>
              </w:rPr>
              <w:t>5</w:t>
            </w:r>
          </w:p>
        </w:tc>
        <w:tc>
          <w:tcPr>
            <w:tcW w:w="1278" w:type="dxa"/>
          </w:tcPr>
          <w:p w14:paraId="3DB79835" w14:textId="77777777" w:rsidR="00E654E0" w:rsidRPr="00185766" w:rsidRDefault="00E654E0" w:rsidP="00E654E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4756EBB7" w14:textId="77777777" w:rsidR="00E654E0" w:rsidRPr="00185766" w:rsidRDefault="00E654E0" w:rsidP="00E654E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8" w14:textId="56AF5CDE" w:rsidR="00530142" w:rsidRDefault="00530142" w:rsidP="00530142"/>
    <w:p w14:paraId="208A81A6" w14:textId="0A6671EE" w:rsidR="001D1E79" w:rsidRDefault="001D1E79" w:rsidP="00530142"/>
    <w:p w14:paraId="172D7DAC" w14:textId="4A72AF24" w:rsidR="001D1E79" w:rsidRDefault="001D1E79"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D572D" w14:textId="77777777" w:rsidR="00E14C8B" w:rsidRDefault="00E14C8B" w:rsidP="00AC47B4">
      <w:pPr>
        <w:spacing w:after="0" w:line="240" w:lineRule="auto"/>
      </w:pPr>
      <w:r>
        <w:separator/>
      </w:r>
    </w:p>
  </w:endnote>
  <w:endnote w:type="continuationSeparator" w:id="0">
    <w:p w14:paraId="6E8BC751" w14:textId="77777777" w:rsidR="00E14C8B" w:rsidRDefault="00E14C8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2A59" w14:textId="77777777" w:rsidR="00E14C8B" w:rsidRDefault="00E14C8B" w:rsidP="00AC47B4">
      <w:pPr>
        <w:spacing w:after="0" w:line="240" w:lineRule="auto"/>
      </w:pPr>
      <w:r>
        <w:separator/>
      </w:r>
    </w:p>
  </w:footnote>
  <w:footnote w:type="continuationSeparator" w:id="0">
    <w:p w14:paraId="631AE639" w14:textId="77777777" w:rsidR="00E14C8B" w:rsidRDefault="00E14C8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3"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5"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8"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0"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8"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22"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037FCF"/>
    <w:multiLevelType w:val="hybridMultilevel"/>
    <w:tmpl w:val="F722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7"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29"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30"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33"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105466718">
    <w:abstractNumId w:val="17"/>
  </w:num>
  <w:num w:numId="2" w16cid:durableId="1325891478">
    <w:abstractNumId w:val="29"/>
  </w:num>
  <w:num w:numId="3" w16cid:durableId="1171262428">
    <w:abstractNumId w:val="4"/>
  </w:num>
  <w:num w:numId="4" w16cid:durableId="1286305053">
    <w:abstractNumId w:val="1"/>
  </w:num>
  <w:num w:numId="5" w16cid:durableId="84614728">
    <w:abstractNumId w:val="18"/>
  </w:num>
  <w:num w:numId="6" w16cid:durableId="1424376787">
    <w:abstractNumId w:val="35"/>
  </w:num>
  <w:num w:numId="7" w16cid:durableId="194581821">
    <w:abstractNumId w:val="28"/>
  </w:num>
  <w:num w:numId="8" w16cid:durableId="809321016">
    <w:abstractNumId w:val="0"/>
  </w:num>
  <w:num w:numId="9" w16cid:durableId="87893961">
    <w:abstractNumId w:val="21"/>
  </w:num>
  <w:num w:numId="10" w16cid:durableId="1226455775">
    <w:abstractNumId w:val="32"/>
  </w:num>
  <w:num w:numId="11" w16cid:durableId="1100371935">
    <w:abstractNumId w:val="7"/>
  </w:num>
  <w:num w:numId="12" w16cid:durableId="7995836">
    <w:abstractNumId w:val="34"/>
  </w:num>
  <w:num w:numId="13" w16cid:durableId="34045938">
    <w:abstractNumId w:val="31"/>
  </w:num>
  <w:num w:numId="14" w16cid:durableId="368722839">
    <w:abstractNumId w:val="3"/>
  </w:num>
  <w:num w:numId="15" w16cid:durableId="702294136">
    <w:abstractNumId w:val="22"/>
  </w:num>
  <w:num w:numId="16" w16cid:durableId="2004384124">
    <w:abstractNumId w:val="24"/>
  </w:num>
  <w:num w:numId="17" w16cid:durableId="149292670">
    <w:abstractNumId w:val="11"/>
  </w:num>
  <w:num w:numId="18" w16cid:durableId="1118988883">
    <w:abstractNumId w:val="12"/>
  </w:num>
  <w:num w:numId="19" w16cid:durableId="461003923">
    <w:abstractNumId w:val="10"/>
  </w:num>
  <w:num w:numId="20" w16cid:durableId="499540675">
    <w:abstractNumId w:val="8"/>
  </w:num>
  <w:num w:numId="21" w16cid:durableId="2043626224">
    <w:abstractNumId w:val="6"/>
  </w:num>
  <w:num w:numId="22" w16cid:durableId="1055158776">
    <w:abstractNumId w:val="26"/>
  </w:num>
  <w:num w:numId="23" w16cid:durableId="126709444">
    <w:abstractNumId w:val="16"/>
  </w:num>
  <w:num w:numId="24" w16cid:durableId="1116633794">
    <w:abstractNumId w:val="9"/>
  </w:num>
  <w:num w:numId="25" w16cid:durableId="627008510">
    <w:abstractNumId w:val="30"/>
  </w:num>
  <w:num w:numId="26" w16cid:durableId="684673244">
    <w:abstractNumId w:val="15"/>
  </w:num>
  <w:num w:numId="27" w16cid:durableId="1242332424">
    <w:abstractNumId w:val="14"/>
  </w:num>
  <w:num w:numId="28" w16cid:durableId="1826583252">
    <w:abstractNumId w:val="13"/>
  </w:num>
  <w:num w:numId="29" w16cid:durableId="719019825">
    <w:abstractNumId w:val="23"/>
  </w:num>
  <w:num w:numId="30" w16cid:durableId="484518661">
    <w:abstractNumId w:val="33"/>
  </w:num>
  <w:num w:numId="31" w16cid:durableId="566384092">
    <w:abstractNumId w:val="5"/>
  </w:num>
  <w:num w:numId="32" w16cid:durableId="1585797748">
    <w:abstractNumId w:val="19"/>
  </w:num>
  <w:num w:numId="33" w16cid:durableId="1758404252">
    <w:abstractNumId w:val="25"/>
  </w:num>
  <w:num w:numId="34" w16cid:durableId="138309872">
    <w:abstractNumId w:val="27"/>
  </w:num>
  <w:num w:numId="35" w16cid:durableId="1093933284">
    <w:abstractNumId w:val="20"/>
  </w:num>
  <w:num w:numId="36" w16cid:durableId="93625751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1FFE"/>
    <w:rsid w:val="00005D1D"/>
    <w:rsid w:val="00010DCA"/>
    <w:rsid w:val="00010FCB"/>
    <w:rsid w:val="000126CB"/>
    <w:rsid w:val="00012D7A"/>
    <w:rsid w:val="00024DAD"/>
    <w:rsid w:val="00027715"/>
    <w:rsid w:val="00033835"/>
    <w:rsid w:val="00034476"/>
    <w:rsid w:val="000354BA"/>
    <w:rsid w:val="0003686D"/>
    <w:rsid w:val="00040853"/>
    <w:rsid w:val="00041D73"/>
    <w:rsid w:val="0004417F"/>
    <w:rsid w:val="00044942"/>
    <w:rsid w:val="00044B80"/>
    <w:rsid w:val="00055796"/>
    <w:rsid w:val="000618BF"/>
    <w:rsid w:val="0006375A"/>
    <w:rsid w:val="000670A4"/>
    <w:rsid w:val="00070D24"/>
    <w:rsid w:val="00073C24"/>
    <w:rsid w:val="0007472F"/>
    <w:rsid w:val="00082AB9"/>
    <w:rsid w:val="0008455A"/>
    <w:rsid w:val="00085806"/>
    <w:rsid w:val="00085B98"/>
    <w:rsid w:val="000863FB"/>
    <w:rsid w:val="00094F71"/>
    <w:rsid w:val="00097293"/>
    <w:rsid w:val="000A248D"/>
    <w:rsid w:val="000A2D02"/>
    <w:rsid w:val="000A4A11"/>
    <w:rsid w:val="000B0F92"/>
    <w:rsid w:val="000B7597"/>
    <w:rsid w:val="000C4E23"/>
    <w:rsid w:val="000C4FAC"/>
    <w:rsid w:val="000C584B"/>
    <w:rsid w:val="000C5FCD"/>
    <w:rsid w:val="000C6C98"/>
    <w:rsid w:val="000C734A"/>
    <w:rsid w:val="000D261C"/>
    <w:rsid w:val="000D265D"/>
    <w:rsid w:val="000D6DA0"/>
    <w:rsid w:val="000D72F2"/>
    <w:rsid w:val="000E211C"/>
    <w:rsid w:val="000E4942"/>
    <w:rsid w:val="000E59FD"/>
    <w:rsid w:val="000E60A3"/>
    <w:rsid w:val="000E76F2"/>
    <w:rsid w:val="000F241F"/>
    <w:rsid w:val="000F3A6A"/>
    <w:rsid w:val="000F7BD4"/>
    <w:rsid w:val="0010289E"/>
    <w:rsid w:val="00105A0F"/>
    <w:rsid w:val="00105B57"/>
    <w:rsid w:val="00107CDC"/>
    <w:rsid w:val="00111ED7"/>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2C4"/>
    <w:rsid w:val="00204367"/>
    <w:rsid w:val="00206901"/>
    <w:rsid w:val="00206B86"/>
    <w:rsid w:val="00210954"/>
    <w:rsid w:val="00222C44"/>
    <w:rsid w:val="00222D79"/>
    <w:rsid w:val="00223C86"/>
    <w:rsid w:val="0022DB3B"/>
    <w:rsid w:val="00232EB0"/>
    <w:rsid w:val="00236EDC"/>
    <w:rsid w:val="00241F4E"/>
    <w:rsid w:val="00246B6F"/>
    <w:rsid w:val="00253B73"/>
    <w:rsid w:val="002564A8"/>
    <w:rsid w:val="00256722"/>
    <w:rsid w:val="002607CF"/>
    <w:rsid w:val="002635D1"/>
    <w:rsid w:val="00271C94"/>
    <w:rsid w:val="00274F2E"/>
    <w:rsid w:val="002770D4"/>
    <w:rsid w:val="002852BD"/>
    <w:rsid w:val="002860FE"/>
    <w:rsid w:val="002871EB"/>
    <w:rsid w:val="002A2D8C"/>
    <w:rsid w:val="002A32DB"/>
    <w:rsid w:val="002A35C1"/>
    <w:rsid w:val="002A4082"/>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3053D5"/>
    <w:rsid w:val="00305F83"/>
    <w:rsid w:val="00312ADB"/>
    <w:rsid w:val="00312C2B"/>
    <w:rsid w:val="003210A0"/>
    <w:rsid w:val="00321A91"/>
    <w:rsid w:val="00321C83"/>
    <w:rsid w:val="0032678E"/>
    <w:rsid w:val="0033042F"/>
    <w:rsid w:val="00332B4C"/>
    <w:rsid w:val="0033543E"/>
    <w:rsid w:val="00337BD9"/>
    <w:rsid w:val="0034005E"/>
    <w:rsid w:val="003414D0"/>
    <w:rsid w:val="00341CED"/>
    <w:rsid w:val="0034511B"/>
    <w:rsid w:val="00345452"/>
    <w:rsid w:val="00346858"/>
    <w:rsid w:val="00347838"/>
    <w:rsid w:val="00355E36"/>
    <w:rsid w:val="0036014E"/>
    <w:rsid w:val="00361F09"/>
    <w:rsid w:val="00363BC7"/>
    <w:rsid w:val="003758D3"/>
    <w:rsid w:val="00376463"/>
    <w:rsid w:val="003769A8"/>
    <w:rsid w:val="00382484"/>
    <w:rsid w:val="003935D3"/>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64FC"/>
    <w:rsid w:val="00461F5D"/>
    <w:rsid w:val="0047445C"/>
    <w:rsid w:val="0047550C"/>
    <w:rsid w:val="0047605E"/>
    <w:rsid w:val="004768EF"/>
    <w:rsid w:val="004779F8"/>
    <w:rsid w:val="00484EE8"/>
    <w:rsid w:val="00486BA2"/>
    <w:rsid w:val="00487488"/>
    <w:rsid w:val="00490B97"/>
    <w:rsid w:val="00490C37"/>
    <w:rsid w:val="00491262"/>
    <w:rsid w:val="00496177"/>
    <w:rsid w:val="00496A6B"/>
    <w:rsid w:val="004A24A5"/>
    <w:rsid w:val="004A2529"/>
    <w:rsid w:val="004A34B0"/>
    <w:rsid w:val="004A4639"/>
    <w:rsid w:val="004B03B9"/>
    <w:rsid w:val="004B1961"/>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0C41"/>
    <w:rsid w:val="00585152"/>
    <w:rsid w:val="00586AE4"/>
    <w:rsid w:val="005901AF"/>
    <w:rsid w:val="00590645"/>
    <w:rsid w:val="0059266B"/>
    <w:rsid w:val="005932CA"/>
    <w:rsid w:val="0059359A"/>
    <w:rsid w:val="00593BAE"/>
    <w:rsid w:val="00596D1E"/>
    <w:rsid w:val="005A607F"/>
    <w:rsid w:val="005A64A3"/>
    <w:rsid w:val="005A72DC"/>
    <w:rsid w:val="005A7977"/>
    <w:rsid w:val="005B30AB"/>
    <w:rsid w:val="005C214B"/>
    <w:rsid w:val="005C545E"/>
    <w:rsid w:val="005D0ACF"/>
    <w:rsid w:val="005D0AED"/>
    <w:rsid w:val="005D1D23"/>
    <w:rsid w:val="005D2194"/>
    <w:rsid w:val="005D6322"/>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5B62"/>
    <w:rsid w:val="00686895"/>
    <w:rsid w:val="00691E1A"/>
    <w:rsid w:val="006A151D"/>
    <w:rsid w:val="006A29A5"/>
    <w:rsid w:val="006A3F39"/>
    <w:rsid w:val="006A50BA"/>
    <w:rsid w:val="006B0714"/>
    <w:rsid w:val="006B078E"/>
    <w:rsid w:val="006B42EF"/>
    <w:rsid w:val="006B5B3A"/>
    <w:rsid w:val="006B65DD"/>
    <w:rsid w:val="006C224F"/>
    <w:rsid w:val="006C3AD0"/>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2136"/>
    <w:rsid w:val="0073372A"/>
    <w:rsid w:val="007361BE"/>
    <w:rsid w:val="00736CAF"/>
    <w:rsid w:val="007374D7"/>
    <w:rsid w:val="007434AF"/>
    <w:rsid w:val="00753FFD"/>
    <w:rsid w:val="00754130"/>
    <w:rsid w:val="00757F2A"/>
    <w:rsid w:val="007609B0"/>
    <w:rsid w:val="00761A72"/>
    <w:rsid w:val="00761C74"/>
    <w:rsid w:val="00763593"/>
    <w:rsid w:val="00777628"/>
    <w:rsid w:val="00785A8F"/>
    <w:rsid w:val="00785BA6"/>
    <w:rsid w:val="0079362C"/>
    <w:rsid w:val="0079424F"/>
    <w:rsid w:val="00795D2B"/>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491E"/>
    <w:rsid w:val="00815A9A"/>
    <w:rsid w:val="00815D63"/>
    <w:rsid w:val="0081625B"/>
    <w:rsid w:val="00824EA1"/>
    <w:rsid w:val="00834223"/>
    <w:rsid w:val="008415D4"/>
    <w:rsid w:val="00844F2E"/>
    <w:rsid w:val="00845EB1"/>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8F65FD"/>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0BA8"/>
    <w:rsid w:val="00981ABD"/>
    <w:rsid w:val="00981D71"/>
    <w:rsid w:val="00984F58"/>
    <w:rsid w:val="009936B2"/>
    <w:rsid w:val="00994D96"/>
    <w:rsid w:val="00996FD5"/>
    <w:rsid w:val="009A03D5"/>
    <w:rsid w:val="009A095A"/>
    <w:rsid w:val="009A2665"/>
    <w:rsid w:val="009A57C6"/>
    <w:rsid w:val="009A6BA2"/>
    <w:rsid w:val="009B252C"/>
    <w:rsid w:val="009B4008"/>
    <w:rsid w:val="009C07DB"/>
    <w:rsid w:val="009C3528"/>
    <w:rsid w:val="009C6E67"/>
    <w:rsid w:val="009D3362"/>
    <w:rsid w:val="009E164C"/>
    <w:rsid w:val="009E3539"/>
    <w:rsid w:val="009E38E0"/>
    <w:rsid w:val="009F036F"/>
    <w:rsid w:val="009F042A"/>
    <w:rsid w:val="009F0EF9"/>
    <w:rsid w:val="009F19A1"/>
    <w:rsid w:val="009F6C92"/>
    <w:rsid w:val="009F7E71"/>
    <w:rsid w:val="00A004D6"/>
    <w:rsid w:val="00A02BC8"/>
    <w:rsid w:val="00A030F8"/>
    <w:rsid w:val="00A03B9B"/>
    <w:rsid w:val="00A06526"/>
    <w:rsid w:val="00A11649"/>
    <w:rsid w:val="00A11EED"/>
    <w:rsid w:val="00A156C3"/>
    <w:rsid w:val="00A20A94"/>
    <w:rsid w:val="00A21B7B"/>
    <w:rsid w:val="00A221E3"/>
    <w:rsid w:val="00A228C7"/>
    <w:rsid w:val="00A231B4"/>
    <w:rsid w:val="00A24331"/>
    <w:rsid w:val="00A26576"/>
    <w:rsid w:val="00A301ED"/>
    <w:rsid w:val="00A31B98"/>
    <w:rsid w:val="00A346CB"/>
    <w:rsid w:val="00A37901"/>
    <w:rsid w:val="00A37D70"/>
    <w:rsid w:val="00A40C69"/>
    <w:rsid w:val="00A414FB"/>
    <w:rsid w:val="00A444AF"/>
    <w:rsid w:val="00A464D6"/>
    <w:rsid w:val="00A46FA9"/>
    <w:rsid w:val="00A52FB5"/>
    <w:rsid w:val="00A539AF"/>
    <w:rsid w:val="00A552D1"/>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BB6E7"/>
    <w:rsid w:val="00AC0E5F"/>
    <w:rsid w:val="00AC17D9"/>
    <w:rsid w:val="00AC47B4"/>
    <w:rsid w:val="00AD2B7B"/>
    <w:rsid w:val="00AE3BA6"/>
    <w:rsid w:val="00AE4B0C"/>
    <w:rsid w:val="00AE5076"/>
    <w:rsid w:val="00AE68C3"/>
    <w:rsid w:val="00AE7687"/>
    <w:rsid w:val="00AE7C0B"/>
    <w:rsid w:val="00AF1D19"/>
    <w:rsid w:val="00AF5284"/>
    <w:rsid w:val="00AF6D56"/>
    <w:rsid w:val="00B04584"/>
    <w:rsid w:val="00B05A18"/>
    <w:rsid w:val="00B06C82"/>
    <w:rsid w:val="00B07FDE"/>
    <w:rsid w:val="00B1244C"/>
    <w:rsid w:val="00B14945"/>
    <w:rsid w:val="00B16CCA"/>
    <w:rsid w:val="00B17ED6"/>
    <w:rsid w:val="00B218CA"/>
    <w:rsid w:val="00B24B7C"/>
    <w:rsid w:val="00B3132E"/>
    <w:rsid w:val="00B468E7"/>
    <w:rsid w:val="00B5426F"/>
    <w:rsid w:val="00B55DCE"/>
    <w:rsid w:val="00B56E78"/>
    <w:rsid w:val="00B62F5C"/>
    <w:rsid w:val="00B637BD"/>
    <w:rsid w:val="00B64A95"/>
    <w:rsid w:val="00B6727D"/>
    <w:rsid w:val="00B720FC"/>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159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B2A78"/>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4C8B"/>
    <w:rsid w:val="00E159BC"/>
    <w:rsid w:val="00E169A3"/>
    <w:rsid w:val="00E1747F"/>
    <w:rsid w:val="00E22824"/>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654E0"/>
    <w:rsid w:val="00E713D3"/>
    <w:rsid w:val="00E733F9"/>
    <w:rsid w:val="00E749A5"/>
    <w:rsid w:val="00E82F1B"/>
    <w:rsid w:val="00E8309E"/>
    <w:rsid w:val="00E84519"/>
    <w:rsid w:val="00E928A8"/>
    <w:rsid w:val="00E96225"/>
    <w:rsid w:val="00EA0219"/>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073AE"/>
    <w:rsid w:val="00F14F58"/>
    <w:rsid w:val="00F1527D"/>
    <w:rsid w:val="00F158C6"/>
    <w:rsid w:val="00F22F73"/>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3E05"/>
    <w:rsid w:val="00FC6DF3"/>
    <w:rsid w:val="00FD2A5B"/>
    <w:rsid w:val="00FD4731"/>
    <w:rsid w:val="00FD4FDB"/>
    <w:rsid w:val="00FD5754"/>
    <w:rsid w:val="00FD71D2"/>
    <w:rsid w:val="00FD7EC6"/>
    <w:rsid w:val="00FF04DE"/>
    <w:rsid w:val="00FF33FF"/>
    <w:rsid w:val="00FF358C"/>
    <w:rsid w:val="00FF4601"/>
    <w:rsid w:val="00FF6FC9"/>
    <w:rsid w:val="00FF74EE"/>
    <w:rsid w:val="0167B86F"/>
    <w:rsid w:val="01BC9CD6"/>
    <w:rsid w:val="01C0EB6D"/>
    <w:rsid w:val="02A402B7"/>
    <w:rsid w:val="02AAD334"/>
    <w:rsid w:val="02C9C0E1"/>
    <w:rsid w:val="0382D9C5"/>
    <w:rsid w:val="03B535F1"/>
    <w:rsid w:val="03D4B9E3"/>
    <w:rsid w:val="05EFA4B1"/>
    <w:rsid w:val="060AC39E"/>
    <w:rsid w:val="061C4003"/>
    <w:rsid w:val="06E0349D"/>
    <w:rsid w:val="07AA59B5"/>
    <w:rsid w:val="08D92A76"/>
    <w:rsid w:val="093D6A06"/>
    <w:rsid w:val="0A8A8E27"/>
    <w:rsid w:val="0ADC4925"/>
    <w:rsid w:val="0C433D92"/>
    <w:rsid w:val="0CB07A57"/>
    <w:rsid w:val="0D080F21"/>
    <w:rsid w:val="0D2C30F0"/>
    <w:rsid w:val="0D49CA1C"/>
    <w:rsid w:val="0D5DA394"/>
    <w:rsid w:val="0DAF3E8A"/>
    <w:rsid w:val="0DFBE651"/>
    <w:rsid w:val="0E0D75FD"/>
    <w:rsid w:val="0EAC828A"/>
    <w:rsid w:val="0FA41536"/>
    <w:rsid w:val="10C3B018"/>
    <w:rsid w:val="10D6A39E"/>
    <w:rsid w:val="1256F8E4"/>
    <w:rsid w:val="13558CB8"/>
    <w:rsid w:val="147F4F2C"/>
    <w:rsid w:val="1497C8D1"/>
    <w:rsid w:val="14B0EEBD"/>
    <w:rsid w:val="14B99AFF"/>
    <w:rsid w:val="14E3ACBC"/>
    <w:rsid w:val="14E707B4"/>
    <w:rsid w:val="15AEE633"/>
    <w:rsid w:val="171B6EFF"/>
    <w:rsid w:val="17596AE0"/>
    <w:rsid w:val="17FC8524"/>
    <w:rsid w:val="182329F5"/>
    <w:rsid w:val="18351F82"/>
    <w:rsid w:val="188F1EC6"/>
    <w:rsid w:val="1895ADEC"/>
    <w:rsid w:val="19936F1B"/>
    <w:rsid w:val="19B28D60"/>
    <w:rsid w:val="1A5A89F9"/>
    <w:rsid w:val="1A6D6BAA"/>
    <w:rsid w:val="1A849DAE"/>
    <w:rsid w:val="1ADD231B"/>
    <w:rsid w:val="1ADF2318"/>
    <w:rsid w:val="1B4D41B1"/>
    <w:rsid w:val="1C2236B8"/>
    <w:rsid w:val="1C66D9B0"/>
    <w:rsid w:val="1D7DC0A2"/>
    <w:rsid w:val="1DCE1DF0"/>
    <w:rsid w:val="1E27109B"/>
    <w:rsid w:val="1ED1D4CC"/>
    <w:rsid w:val="1F108043"/>
    <w:rsid w:val="1F7D8BC1"/>
    <w:rsid w:val="1F8A1F4C"/>
    <w:rsid w:val="20226A6F"/>
    <w:rsid w:val="204B31D5"/>
    <w:rsid w:val="2067A46E"/>
    <w:rsid w:val="20842A18"/>
    <w:rsid w:val="20A286DF"/>
    <w:rsid w:val="20D80FB0"/>
    <w:rsid w:val="2192A7A8"/>
    <w:rsid w:val="21CB0278"/>
    <w:rsid w:val="22125C49"/>
    <w:rsid w:val="233D124D"/>
    <w:rsid w:val="239D575A"/>
    <w:rsid w:val="244DECEF"/>
    <w:rsid w:val="2452A4A2"/>
    <w:rsid w:val="25801C70"/>
    <w:rsid w:val="25A4CB2F"/>
    <w:rsid w:val="25BC09EA"/>
    <w:rsid w:val="25EFC69A"/>
    <w:rsid w:val="261E7D9F"/>
    <w:rsid w:val="26205C6B"/>
    <w:rsid w:val="26FBFB46"/>
    <w:rsid w:val="288E9B9B"/>
    <w:rsid w:val="28A5C8B5"/>
    <w:rsid w:val="28FF4983"/>
    <w:rsid w:val="292CC909"/>
    <w:rsid w:val="29E85DCA"/>
    <w:rsid w:val="2AC0F1EA"/>
    <w:rsid w:val="2B4467B4"/>
    <w:rsid w:val="2B48421E"/>
    <w:rsid w:val="2B615992"/>
    <w:rsid w:val="2B658C48"/>
    <w:rsid w:val="2B79D2F3"/>
    <w:rsid w:val="2BE26C3D"/>
    <w:rsid w:val="2C2F7C2E"/>
    <w:rsid w:val="2C704902"/>
    <w:rsid w:val="2C8BFDCF"/>
    <w:rsid w:val="2DD20F31"/>
    <w:rsid w:val="2E00DBA0"/>
    <w:rsid w:val="2E1DC4CF"/>
    <w:rsid w:val="2E423891"/>
    <w:rsid w:val="30C051EC"/>
    <w:rsid w:val="30D74321"/>
    <w:rsid w:val="312BC725"/>
    <w:rsid w:val="321BD48B"/>
    <w:rsid w:val="329749BD"/>
    <w:rsid w:val="34225D6D"/>
    <w:rsid w:val="3473D2B5"/>
    <w:rsid w:val="35112D9E"/>
    <w:rsid w:val="35EFD909"/>
    <w:rsid w:val="361100DF"/>
    <w:rsid w:val="36667E8D"/>
    <w:rsid w:val="368A1139"/>
    <w:rsid w:val="371C8C2C"/>
    <w:rsid w:val="37ACD6FA"/>
    <w:rsid w:val="3808C8B7"/>
    <w:rsid w:val="3823CDF6"/>
    <w:rsid w:val="3A07E0B3"/>
    <w:rsid w:val="3A736960"/>
    <w:rsid w:val="3A9F255E"/>
    <w:rsid w:val="3C7D039A"/>
    <w:rsid w:val="3CD3BB05"/>
    <w:rsid w:val="3D677D1F"/>
    <w:rsid w:val="3E3361CB"/>
    <w:rsid w:val="40021586"/>
    <w:rsid w:val="4022A3C6"/>
    <w:rsid w:val="403A271D"/>
    <w:rsid w:val="4075B149"/>
    <w:rsid w:val="40BBAF11"/>
    <w:rsid w:val="412C983C"/>
    <w:rsid w:val="4215469A"/>
    <w:rsid w:val="42DE7EBF"/>
    <w:rsid w:val="42EAD542"/>
    <w:rsid w:val="42F8CCD7"/>
    <w:rsid w:val="432B9BE1"/>
    <w:rsid w:val="43484CBA"/>
    <w:rsid w:val="44300F6C"/>
    <w:rsid w:val="448A6F17"/>
    <w:rsid w:val="4564BD33"/>
    <w:rsid w:val="45756B14"/>
    <w:rsid w:val="457B0959"/>
    <w:rsid w:val="45C07084"/>
    <w:rsid w:val="45DCC46F"/>
    <w:rsid w:val="4619FFAB"/>
    <w:rsid w:val="46CD367F"/>
    <w:rsid w:val="476E67D1"/>
    <w:rsid w:val="4794FC7A"/>
    <w:rsid w:val="488FDE06"/>
    <w:rsid w:val="49153CF6"/>
    <w:rsid w:val="49F869F5"/>
    <w:rsid w:val="4A587078"/>
    <w:rsid w:val="4AF7396E"/>
    <w:rsid w:val="4B4EA2BA"/>
    <w:rsid w:val="4C00CD47"/>
    <w:rsid w:val="4C4AE5BD"/>
    <w:rsid w:val="4CB4D1C5"/>
    <w:rsid w:val="4D574109"/>
    <w:rsid w:val="4F78C174"/>
    <w:rsid w:val="50046E80"/>
    <w:rsid w:val="504BF945"/>
    <w:rsid w:val="5105626D"/>
    <w:rsid w:val="51502A22"/>
    <w:rsid w:val="51D868E8"/>
    <w:rsid w:val="5285D505"/>
    <w:rsid w:val="53F803E3"/>
    <w:rsid w:val="5459719B"/>
    <w:rsid w:val="550992A8"/>
    <w:rsid w:val="561237FD"/>
    <w:rsid w:val="5689EE27"/>
    <w:rsid w:val="568E6DE1"/>
    <w:rsid w:val="56929B83"/>
    <w:rsid w:val="57AFFF4D"/>
    <w:rsid w:val="57E7DDB3"/>
    <w:rsid w:val="584EE7F1"/>
    <w:rsid w:val="5978C587"/>
    <w:rsid w:val="598B7E64"/>
    <w:rsid w:val="59D37230"/>
    <w:rsid w:val="59EC82CB"/>
    <w:rsid w:val="5A1BB6F0"/>
    <w:rsid w:val="5AE8FB2A"/>
    <w:rsid w:val="5AEAD1A4"/>
    <w:rsid w:val="5BB2EC1C"/>
    <w:rsid w:val="5C5778EC"/>
    <w:rsid w:val="5D0A248E"/>
    <w:rsid w:val="5D25EB6B"/>
    <w:rsid w:val="5E2A4986"/>
    <w:rsid w:val="5E4F3D65"/>
    <w:rsid w:val="5E8AF749"/>
    <w:rsid w:val="5E8F59F8"/>
    <w:rsid w:val="5F2A95AA"/>
    <w:rsid w:val="5F31F0E8"/>
    <w:rsid w:val="5F4A7438"/>
    <w:rsid w:val="5F4D5E8C"/>
    <w:rsid w:val="5FC89E51"/>
    <w:rsid w:val="602FC6D2"/>
    <w:rsid w:val="603F351A"/>
    <w:rsid w:val="60583B68"/>
    <w:rsid w:val="61EDBFC8"/>
    <w:rsid w:val="61FE1709"/>
    <w:rsid w:val="624AAEA8"/>
    <w:rsid w:val="629F5B8C"/>
    <w:rsid w:val="6315283B"/>
    <w:rsid w:val="63ED3A03"/>
    <w:rsid w:val="642B84F0"/>
    <w:rsid w:val="64DC1935"/>
    <w:rsid w:val="6551FFFA"/>
    <w:rsid w:val="66311CEA"/>
    <w:rsid w:val="67274EC3"/>
    <w:rsid w:val="6794D4F2"/>
    <w:rsid w:val="67DCA014"/>
    <w:rsid w:val="688BF8B5"/>
    <w:rsid w:val="689E80FC"/>
    <w:rsid w:val="68AA0CA3"/>
    <w:rsid w:val="68BB3245"/>
    <w:rsid w:val="692DAA1D"/>
    <w:rsid w:val="693C0E3F"/>
    <w:rsid w:val="69507871"/>
    <w:rsid w:val="696B5294"/>
    <w:rsid w:val="69964C2B"/>
    <w:rsid w:val="69A2D9D2"/>
    <w:rsid w:val="69B851A2"/>
    <w:rsid w:val="6A5AC677"/>
    <w:rsid w:val="6AEA9760"/>
    <w:rsid w:val="6B908785"/>
    <w:rsid w:val="6C412DD3"/>
    <w:rsid w:val="6D526F7D"/>
    <w:rsid w:val="6D711858"/>
    <w:rsid w:val="6E758D77"/>
    <w:rsid w:val="6E804819"/>
    <w:rsid w:val="70D5EB73"/>
    <w:rsid w:val="70E569EC"/>
    <w:rsid w:val="71260BA3"/>
    <w:rsid w:val="721422CD"/>
    <w:rsid w:val="72225A19"/>
    <w:rsid w:val="73448AFA"/>
    <w:rsid w:val="741BF3B8"/>
    <w:rsid w:val="75244DF4"/>
    <w:rsid w:val="7565F89B"/>
    <w:rsid w:val="7681FE64"/>
    <w:rsid w:val="76B3354A"/>
    <w:rsid w:val="76BCF56C"/>
    <w:rsid w:val="77346C4F"/>
    <w:rsid w:val="78740492"/>
    <w:rsid w:val="78785015"/>
    <w:rsid w:val="792181FA"/>
    <w:rsid w:val="7B32AA69"/>
    <w:rsid w:val="7B6BF374"/>
    <w:rsid w:val="7C051681"/>
    <w:rsid w:val="7CB8C78F"/>
    <w:rsid w:val="7CF8A08F"/>
    <w:rsid w:val="7D482524"/>
    <w:rsid w:val="7D970779"/>
    <w:rsid w:val="7DBFB4BA"/>
    <w:rsid w:val="7E0ACF5A"/>
    <w:rsid w:val="7EBDC413"/>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paragraph" w:styleId="Heading1">
    <w:name w:val="heading 1"/>
    <w:basedOn w:val="Normal"/>
    <w:link w:val="Heading1Char"/>
    <w:uiPriority w:val="9"/>
    <w:qFormat/>
    <w:rsid w:val="006A15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sid w:val="006A151D"/>
    <w:rPr>
      <w:rFonts w:ascii="Times New Roman" w:eastAsia="Times New Roman" w:hAnsi="Times New Roman" w:cs="Times New Roman"/>
      <w:b/>
      <w:bCs/>
      <w:kern w:val="36"/>
      <w:sz w:val="48"/>
      <w:szCs w:val="48"/>
      <w:lang w:eastAsia="zh-CN"/>
    </w:rPr>
  </w:style>
  <w:style w:type="character" w:customStyle="1" w:styleId="normaltextrun">
    <w:name w:val="normaltextrun"/>
    <w:basedOn w:val="DefaultParagraphFont"/>
    <w:rsid w:val="003935D3"/>
  </w:style>
  <w:style w:type="character" w:customStyle="1" w:styleId="eop">
    <w:name w:val="eop"/>
    <w:basedOn w:val="DefaultParagraphFont"/>
    <w:rsid w:val="003935D3"/>
  </w:style>
  <w:style w:type="paragraph" w:customStyle="1" w:styleId="paragraph">
    <w:name w:val="paragraph"/>
    <w:basedOn w:val="Normal"/>
    <w:rsid w:val="003935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3935D3"/>
    <w:pPr>
      <w:suppressAutoHyphens/>
      <w:autoSpaceDN w:val="0"/>
      <w:textAlignment w:val="baseline"/>
    </w:pPr>
    <w:rPr>
      <w:rFonts w:ascii="Calibri" w:eastAsia="SimSun" w:hAnsi="Calibri" w:cs="Tahoma"/>
      <w:kern w:val="3"/>
    </w:rPr>
  </w:style>
  <w:style w:type="paragraph" w:styleId="NoSpacing">
    <w:name w:val="No Spacing"/>
    <w:uiPriority w:val="1"/>
    <w:qFormat/>
    <w:rsid w:val="003935D3"/>
    <w:pPr>
      <w:spacing w:after="0" w:line="240" w:lineRule="auto"/>
    </w:pPr>
  </w:style>
  <w:style w:type="character" w:styleId="UnresolvedMention">
    <w:name w:val="Unresolved Mention"/>
    <w:basedOn w:val="DefaultParagraphFont"/>
    <w:uiPriority w:val="99"/>
    <w:semiHidden/>
    <w:unhideWhenUsed/>
    <w:rsid w:val="00393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22560633">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downloads/SUSU-Expect-Respect-Policy.pdf"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et.police.uk/SysSiteAssets/media/downloads/central/advice/terrorism/run-hide-tell-information-leaflet.pdf"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my.sharepoint.com/:x:/g/personal/cl6g22_soton_ac_uk/ESDakfKhC99FvDT2AamphwUBvgqeQC7W9yJ3gC7kYr3TXg?e=n93sqq" TargetMode="External"/><Relationship Id="rId24" Type="http://schemas.openxmlformats.org/officeDocument/2006/relationships/hyperlink" Target="https://www.susu.org/downloads/SUSU-Expect-Respect-Policy.pdf"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image" Target="media/image1.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groups/admin/howto/protectionaccident" TargetMode="External"/><Relationship Id="rId27" Type="http://schemas.openxmlformats.org/officeDocument/2006/relationships/customXml" Target="ink/ink1.xm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7T11:14:37.094"/>
    </inkml:context>
    <inkml:brush xml:id="br0">
      <inkml:brushProperty name="width" value="0.06" units="cm"/>
      <inkml:brushProperty name="height" value="0.06" units="cm"/>
    </inkml:brush>
  </inkml:definitions>
  <inkml:trace contextRef="#ctx0" brushRef="#br0">1 1 8027,'0'0'0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52b28f6-13b8-45da-86c9-e5e7c5feb7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0EBCF413385643860D89BC6B8CC7E9" ma:contentTypeVersion="13" ma:contentTypeDescription="Create a new document." ma:contentTypeScope="" ma:versionID="d54d645b731c7514de0028b019f6d974">
  <xsd:schema xmlns:xsd="http://www.w3.org/2001/XMLSchema" xmlns:xs="http://www.w3.org/2001/XMLSchema" xmlns:p="http://schemas.microsoft.com/office/2006/metadata/properties" xmlns:ns3="d52b28f6-13b8-45da-86c9-e5e7c5feb768" xmlns:ns4="aafeee6f-06e5-437f-bce7-d3e5161dbf30" targetNamespace="http://schemas.microsoft.com/office/2006/metadata/properties" ma:root="true" ma:fieldsID="a3d25fb1ea73aaab6e4bc0ec40d17e53" ns3:_="" ns4:_="">
    <xsd:import namespace="d52b28f6-13b8-45da-86c9-e5e7c5feb768"/>
    <xsd:import namespace="aafeee6f-06e5-437f-bce7-d3e5161dbf3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b28f6-13b8-45da-86c9-e5e7c5feb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eee6f-06e5-437f-bce7-d3e5161dbf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d52b28f6-13b8-45da-86c9-e5e7c5feb768"/>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aafeee6f-06e5-437f-bce7-d3e5161dbf30"/>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780A7E8-DF14-4693-811B-87E20DDBA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b28f6-13b8-45da-86c9-e5e7c5feb768"/>
    <ds:schemaRef ds:uri="aafeee6f-06e5-437f-bce7-d3e5161db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5946</Words>
  <Characters>31693</Characters>
  <Application>Microsoft Office Word</Application>
  <DocSecurity>0</DocSecurity>
  <Lines>2641</Lines>
  <Paragraphs>1075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Humraj Bansal</cp:lastModifiedBy>
  <cp:revision>2</cp:revision>
  <cp:lastPrinted>2016-04-18T12:10:00Z</cp:lastPrinted>
  <dcterms:created xsi:type="dcterms:W3CDTF">2026-01-19T17:56:00Z</dcterms:created>
  <dcterms:modified xsi:type="dcterms:W3CDTF">2026-01-19T17:56:00Z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0x010100F30EBCF413385643860D89BC6B8CC7E9</vt:lpwstr>
  </property>
  <property fmtid="{D5CDD505-2E9C-101B-9397-08002B2CF9AE}" pid="4" name="MediaServiceImageTags">
    <vt:lpwstr/>
  </property>
</Properties>
</file>