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99BE90C" w:rsidR="6D0AA48C" w:rsidRDefault="00D370B6" w:rsidP="0930CD8F">
            <w:pPr>
              <w:spacing w:after="0" w:line="240" w:lineRule="auto"/>
              <w:rPr>
                <w:rFonts w:ascii="Verdana" w:eastAsia="Verdana" w:hAnsi="Verdana" w:cs="Verdana"/>
                <w:color w:val="000000" w:themeColor="text1"/>
              </w:rPr>
            </w:pPr>
            <w:r w:rsidRPr="00D370B6">
              <w:rPr>
                <w:rFonts w:ascii="Verdana" w:eastAsia="Verdana" w:hAnsi="Verdana" w:cs="Verdana"/>
                <w:color w:val="000000" w:themeColor="text1"/>
              </w:rPr>
              <w:t>Vietnamese Society</w:t>
            </w:r>
            <w:r>
              <w:rPr>
                <w:rFonts w:ascii="Verdana" w:eastAsia="Verdana" w:hAnsi="Verdana" w:cs="Verdana"/>
                <w:color w:val="000000" w:themeColor="text1"/>
              </w:rPr>
              <w:t>’s</w:t>
            </w:r>
            <w:r w:rsidR="6D0AA48C" w:rsidRPr="00D370B6">
              <w:rPr>
                <w:rFonts w:ascii="Verdana" w:eastAsia="Verdana" w:hAnsi="Verdana" w:cs="Verdana"/>
                <w:color w:val="000000" w:themeColor="text1"/>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D370B6" w:rsidRDefault="25E5200B" w:rsidP="003B61F1">
            <w:pPr>
              <w:pStyle w:val="ListParagraph"/>
              <w:numPr>
                <w:ilvl w:val="1"/>
                <w:numId w:val="2"/>
              </w:numPr>
              <w:spacing w:after="0" w:line="240" w:lineRule="auto"/>
              <w:rPr>
                <w:rFonts w:ascii="Verdana" w:eastAsia="Verdana" w:hAnsi="Verdana" w:cs="Verdana"/>
                <w:color w:val="000000" w:themeColor="text1"/>
              </w:rPr>
            </w:pPr>
            <w:r w:rsidRPr="00D370B6">
              <w:rPr>
                <w:rFonts w:ascii="Verdana" w:eastAsia="Verdana" w:hAnsi="Verdana" w:cs="Verdana"/>
                <w:color w:val="000000" w:themeColor="text1"/>
              </w:rPr>
              <w:t>M</w:t>
            </w:r>
            <w:r w:rsidR="41F8226E" w:rsidRPr="00D370B6">
              <w:rPr>
                <w:rFonts w:ascii="Verdana" w:eastAsia="Verdana" w:hAnsi="Verdana" w:cs="Verdana"/>
                <w:color w:val="000000" w:themeColor="text1"/>
              </w:rPr>
              <w:t>eetings</w:t>
            </w:r>
          </w:p>
          <w:p w14:paraId="299FFC24" w14:textId="7BD2EDD2" w:rsidR="2942F9E9" w:rsidRDefault="2942F9E9" w:rsidP="04035123">
            <w:pPr>
              <w:pStyle w:val="ListParagraph"/>
              <w:numPr>
                <w:ilvl w:val="1"/>
                <w:numId w:val="2"/>
              </w:numPr>
              <w:spacing w:after="0" w:line="240" w:lineRule="auto"/>
              <w:rPr>
                <w:rFonts w:ascii="Verdana" w:eastAsia="Verdana" w:hAnsi="Verdana" w:cs="Verdana"/>
                <w:color w:val="000000" w:themeColor="text1"/>
              </w:rPr>
            </w:pPr>
            <w:r w:rsidRPr="04035123">
              <w:rPr>
                <w:rFonts w:ascii="Verdana" w:eastAsia="Verdana" w:hAnsi="Verdana" w:cs="Verdana"/>
                <w:color w:val="000000" w:themeColor="text1"/>
              </w:rPr>
              <w:t xml:space="preserve">Information Booths </w:t>
            </w:r>
          </w:p>
          <w:p w14:paraId="059B9E3F" w14:textId="4FDA87DA" w:rsidR="2942F9E9" w:rsidRDefault="2942F9E9" w:rsidP="04035123">
            <w:pPr>
              <w:pStyle w:val="ListParagraph"/>
              <w:numPr>
                <w:ilvl w:val="1"/>
                <w:numId w:val="2"/>
              </w:numPr>
              <w:spacing w:after="0" w:line="240" w:lineRule="auto"/>
              <w:rPr>
                <w:rFonts w:ascii="Verdana" w:eastAsia="Verdana" w:hAnsi="Verdana" w:cs="Verdana"/>
                <w:color w:val="000000" w:themeColor="text1"/>
              </w:rPr>
            </w:pPr>
            <w:r w:rsidRPr="04035123">
              <w:rPr>
                <w:rFonts w:ascii="Verdana" w:eastAsia="Verdana" w:hAnsi="Verdana" w:cs="Verdana"/>
                <w:color w:val="000000" w:themeColor="text1"/>
              </w:rPr>
              <w:t>Socials</w:t>
            </w:r>
          </w:p>
          <w:p w14:paraId="1B31F686" w14:textId="6F0852F1" w:rsidR="00444076" w:rsidRDefault="00444076" w:rsidP="0005059D">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D370B6" w:rsidRDefault="00F0231B" w:rsidP="0930CD8F">
            <w:pPr>
              <w:spacing w:after="0" w:line="240" w:lineRule="auto"/>
              <w:rPr>
                <w:rFonts w:ascii="Verdana" w:eastAsia="Verdana" w:hAnsi="Verdana" w:cs="Verdana"/>
                <w:b/>
                <w:bCs/>
                <w:color w:val="000000" w:themeColor="text1"/>
              </w:rPr>
            </w:pPr>
            <w:r w:rsidRPr="00D370B6">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54FA0B4" w:rsidR="00E22DF1" w:rsidRPr="00D370B6" w:rsidRDefault="24EDF8AF" w:rsidP="0930CD8F">
            <w:pPr>
              <w:spacing w:after="0" w:line="240" w:lineRule="auto"/>
              <w:ind w:left="170"/>
              <w:rPr>
                <w:rFonts w:ascii="Verdana" w:eastAsia="Verdana" w:hAnsi="Verdana" w:cs="Verdana"/>
                <w:color w:val="000000" w:themeColor="text1"/>
              </w:rPr>
            </w:pPr>
            <w:r w:rsidRPr="00D370B6">
              <w:rPr>
                <w:rFonts w:ascii="Verdana" w:eastAsia="Verdana" w:hAnsi="Verdana" w:cs="Verdana"/>
                <w:color w:val="000000" w:themeColor="text1"/>
              </w:rPr>
              <w:t xml:space="preserve"> </w:t>
            </w:r>
            <w:r w:rsidR="651C49BF" w:rsidRPr="022C30D7">
              <w:rPr>
                <w:rFonts w:ascii="Verdana" w:eastAsia="Verdana" w:hAnsi="Verdana" w:cs="Verdana"/>
                <w:color w:val="000000" w:themeColor="text1"/>
              </w:rPr>
              <w:t>0</w:t>
            </w:r>
            <w:r w:rsidR="4A3CBFFD" w:rsidRPr="022C30D7">
              <w:rPr>
                <w:rFonts w:ascii="Verdana" w:eastAsia="Verdana" w:hAnsi="Verdana" w:cs="Verdana"/>
                <w:color w:val="000000" w:themeColor="text1"/>
                <w:lang w:val="vi-VN"/>
              </w:rPr>
              <w:t>1</w:t>
            </w:r>
            <w:r w:rsidR="00D370B6" w:rsidRPr="00D370B6">
              <w:rPr>
                <w:rFonts w:ascii="Verdana" w:eastAsia="Verdana" w:hAnsi="Verdana" w:cs="Verdana"/>
                <w:color w:val="000000" w:themeColor="text1"/>
              </w:rPr>
              <w:t>/1</w:t>
            </w:r>
            <w:r w:rsidR="001571CE">
              <w:rPr>
                <w:rFonts w:ascii="Verdana" w:eastAsia="Verdana" w:hAnsi="Verdana" w:cs="Verdana"/>
                <w:color w:val="000000" w:themeColor="text1"/>
                <w:lang w:val="vi-VN"/>
              </w:rPr>
              <w:t>2</w:t>
            </w:r>
            <w:r w:rsidR="00D370B6" w:rsidRPr="00D370B6">
              <w:rPr>
                <w:rFonts w:ascii="Verdana" w:eastAsia="Verdana" w:hAnsi="Verdana" w:cs="Verdana"/>
                <w:color w:val="000000" w:themeColor="text1"/>
              </w:rPr>
              <w:t>/2025</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576E537" w:rsidR="00E22DF1" w:rsidRPr="00D370B6" w:rsidRDefault="00D370B6" w:rsidP="0930CD8F">
            <w:pPr>
              <w:spacing w:after="0" w:line="240" w:lineRule="auto"/>
              <w:rPr>
                <w:rFonts w:ascii="Verdana" w:eastAsia="Verdana" w:hAnsi="Verdana" w:cs="Verdana"/>
                <w:color w:val="000000" w:themeColor="text1"/>
              </w:rPr>
            </w:pPr>
            <w:r w:rsidRPr="00D370B6">
              <w:rPr>
                <w:rFonts w:ascii="Verdana" w:eastAsia="Verdana" w:hAnsi="Verdana" w:cs="Verdana"/>
                <w:color w:val="000000" w:themeColor="text1"/>
              </w:rPr>
              <w:t>Vietnamese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1673181" w:rsidR="00D57AF2" w:rsidRPr="00D57AF2" w:rsidRDefault="00D57AF2" w:rsidP="0930CD8F">
            <w:pPr>
              <w:spacing w:after="0" w:line="240" w:lineRule="auto"/>
              <w:rPr>
                <w:rFonts w:ascii="Verdana" w:eastAsia="Verdana" w:hAnsi="Verdana" w:cs="Verdana"/>
                <w:color w:val="000000" w:themeColor="text1"/>
                <w:lang w:val="vi-VN"/>
              </w:rPr>
            </w:pPr>
            <w:r>
              <w:rPr>
                <w:rFonts w:ascii="Verdana" w:eastAsia="Verdana" w:hAnsi="Verdana" w:cs="Verdana"/>
                <w:color w:val="000000" w:themeColor="text1"/>
                <w:lang w:val="vi-VN"/>
              </w:rPr>
              <w:t>Tom Nguyen</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CC3D522" w:rsidR="00E22DF1" w:rsidRPr="00D57AF2" w:rsidRDefault="00D57AF2" w:rsidP="0930CD8F">
            <w:pPr>
              <w:spacing w:after="0" w:line="240" w:lineRule="auto"/>
              <w:rPr>
                <w:rFonts w:ascii="Verdana" w:eastAsia="Verdana" w:hAnsi="Verdana" w:cs="Verdana"/>
                <w:color w:val="000000" w:themeColor="text1"/>
                <w:lang w:val="vi-VN"/>
              </w:rPr>
            </w:pPr>
            <w:r>
              <w:rPr>
                <w:rFonts w:ascii="Verdana" w:eastAsia="Verdana" w:hAnsi="Verdana" w:cs="Verdana"/>
                <w:color w:val="000000" w:themeColor="text1"/>
                <w:lang w:val="vi-VN"/>
              </w:rPr>
              <w:t>Anh Phuc Nguyen (Paul)</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6750D7" w:rsidRDefault="7DDC21F4" w:rsidP="0930CD8F">
            <w:pPr>
              <w:spacing w:line="240" w:lineRule="auto"/>
              <w:rPr>
                <w:rFonts w:ascii="Verdana" w:eastAsia="Verdana" w:hAnsi="Verdana" w:cs="Verdana"/>
                <w:b/>
                <w:bCs/>
                <w:color w:val="000000" w:themeColor="text1"/>
              </w:rPr>
            </w:pPr>
            <w:r w:rsidRPr="006750D7">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6E84699" w14:textId="77777777" w:rsidR="007B08B7" w:rsidRDefault="007B08B7" w:rsidP="007B08B7">
            <w:pPr>
              <w:pStyle w:val="NormalWeb"/>
              <w:numPr>
                <w:ilvl w:val="0"/>
                <w:numId w:val="1"/>
              </w:numPr>
              <w:rPr>
                <w:color w:val="000000"/>
              </w:rPr>
            </w:pPr>
            <w:r>
              <w:rPr>
                <w:color w:val="000000"/>
              </w:rPr>
              <w:t>Weekly meetings will take place on Highfield Campus in lecture halls or seminar rooms, depending on room availability for each session.</w:t>
            </w:r>
          </w:p>
          <w:p w14:paraId="21D1B008" w14:textId="7C6230BF" w:rsidR="007B08B7" w:rsidRPr="006750D7" w:rsidRDefault="007B08B7" w:rsidP="007B08B7">
            <w:pPr>
              <w:pStyle w:val="NormalWeb"/>
              <w:numPr>
                <w:ilvl w:val="0"/>
                <w:numId w:val="1"/>
              </w:numPr>
              <w:rPr>
                <w:color w:val="000000" w:themeColor="text1"/>
              </w:rPr>
            </w:pPr>
            <w:r w:rsidRPr="04035123">
              <w:rPr>
                <w:color w:val="000000" w:themeColor="text1"/>
              </w:rPr>
              <w:t>Meetings occur every week, typically on Fridays, though the day may vary depending on the semester timetable and member availability.</w:t>
            </w:r>
          </w:p>
          <w:p w14:paraId="3DB29E32" w14:textId="3F9FB18F" w:rsidR="00D370B6" w:rsidRPr="006750D7" w:rsidRDefault="007B08B7" w:rsidP="04035123">
            <w:pPr>
              <w:pStyle w:val="NormalWeb"/>
              <w:numPr>
                <w:ilvl w:val="0"/>
                <w:numId w:val="1"/>
              </w:numPr>
              <w:rPr>
                <w:rFonts w:eastAsia="Verdana"/>
                <w:color w:val="000000" w:themeColor="text1"/>
              </w:rPr>
            </w:pPr>
            <w:r w:rsidRPr="04035123">
              <w:rPr>
                <w:color w:val="000000" w:themeColor="text1"/>
              </w:rPr>
              <w:t>Across all activities, the society prioritises member safety through clear communication, responsible supervision, and appropriate risk-management practices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266"/>
        <w:gridCol w:w="3004"/>
        <w:gridCol w:w="345"/>
        <w:gridCol w:w="345"/>
        <w:gridCol w:w="345"/>
        <w:gridCol w:w="4170"/>
        <w:gridCol w:w="44"/>
      </w:tblGrid>
      <w:tr w:rsidR="00E22DF1" w14:paraId="25270C2B" w14:textId="77777777" w:rsidTr="2484E69E">
        <w:trPr>
          <w:trHeight w:val="1"/>
        </w:trPr>
        <w:tc>
          <w:tcPr>
            <w:tcW w:w="139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4A06E677" w:rsidR="00E22DF1" w:rsidRPr="0098787D" w:rsidRDefault="0098787D" w:rsidP="689B0C5E">
            <w:pPr>
              <w:spacing w:after="0" w:line="240" w:lineRule="auto"/>
              <w:rPr>
                <w:b/>
                <w:bCs/>
                <w:lang w:val="vi-VN"/>
              </w:rPr>
            </w:pPr>
            <w:r>
              <w:rPr>
                <w:b/>
                <w:bCs/>
                <w:lang w:val="vi-VN"/>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544DCE60" w:rsidR="00E22DF1" w:rsidRPr="0098787D" w:rsidRDefault="0098787D" w:rsidP="689B0C5E">
            <w:pPr>
              <w:spacing w:after="0" w:line="240" w:lineRule="auto"/>
              <w:rPr>
                <w:b/>
                <w:bCs/>
                <w:lang w:val="vi-VN"/>
              </w:rPr>
            </w:pPr>
            <w:r>
              <w:rPr>
                <w:b/>
                <w:bCs/>
                <w:lang w:val="vi-VN"/>
              </w:rPr>
              <w:t>7</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DAF437D" w:rsidR="00E22DF1" w:rsidRPr="0098787D" w:rsidRDefault="0098787D" w:rsidP="689B0C5E">
            <w:pPr>
              <w:spacing w:after="0" w:line="240" w:lineRule="auto"/>
              <w:rPr>
                <w:rFonts w:ascii="Calibri" w:eastAsia="Calibri" w:hAnsi="Calibri" w:cs="Calibri"/>
                <w:b/>
                <w:bCs/>
                <w:lang w:val="vi-VN"/>
              </w:rPr>
            </w:pPr>
            <w:r>
              <w:rPr>
                <w:rFonts w:ascii="Calibri" w:eastAsia="Calibri" w:hAnsi="Calibri" w:cs="Calibri"/>
                <w:b/>
                <w:bCs/>
                <w:lang w:val="vi-V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398039CD" w:rsidR="00E22DF1" w:rsidRPr="0098787D" w:rsidRDefault="0098787D" w:rsidP="689B0C5E">
            <w:pPr>
              <w:spacing w:after="0" w:line="240" w:lineRule="auto"/>
              <w:rPr>
                <w:rFonts w:ascii="Calibri" w:eastAsia="Calibri" w:hAnsi="Calibri" w:cs="Calibri"/>
                <w:b/>
                <w:bCs/>
                <w:lang w:val="vi-VN"/>
              </w:rPr>
            </w:pPr>
            <w:r>
              <w:rPr>
                <w:rFonts w:ascii="Calibri" w:eastAsia="Calibri" w:hAnsi="Calibri" w:cs="Calibri"/>
                <w:b/>
                <w:bCs/>
                <w:lang w:val="vi-VN"/>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98787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52DFAB20" w:rsidR="689B0C5E" w:rsidRPr="0098787D" w:rsidRDefault="530BE719" w:rsidP="2484E69E">
            <w:pPr>
              <w:spacing w:after="0" w:line="240" w:lineRule="auto"/>
              <w:rPr>
                <w:rFonts w:ascii="Lucida Sans" w:eastAsia="Lucida Sans" w:hAnsi="Lucida Sans" w:cs="Lucida Sans"/>
                <w:b/>
                <w:bCs/>
                <w:lang w:val="vi-VN"/>
              </w:rPr>
            </w:pPr>
            <w:r w:rsidRPr="2484E69E">
              <w:rPr>
                <w:rFonts w:ascii="Lucida Sans" w:eastAsia="Lucida Sans" w:hAnsi="Lucida Sans" w:cs="Lucida Sans"/>
                <w:b/>
                <w:bCs/>
              </w:rPr>
              <w:t>1</w:t>
            </w:r>
            <w:r w:rsidR="0098787D">
              <w:rPr>
                <w:rFonts w:ascii="Lucida Sans" w:eastAsia="Lucida Sans" w:hAnsi="Lucida Sans" w:cs="Lucida Sans"/>
                <w:b/>
                <w:bCs/>
                <w:lang w:val="vi-VN"/>
              </w:rPr>
              <w:t>1</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59855C82" w:rsidR="00E22DF1" w:rsidRPr="0098787D" w:rsidRDefault="0098787D" w:rsidP="2484E69E">
            <w:pPr>
              <w:spacing w:after="0" w:line="240" w:lineRule="auto"/>
              <w:rPr>
                <w:rFonts w:ascii="Calibri" w:eastAsia="Calibri" w:hAnsi="Calibri" w:cs="Calibri"/>
                <w:b/>
                <w:bCs/>
                <w:lang w:val="vi-VN"/>
              </w:rPr>
            </w:pPr>
            <w:r>
              <w:rPr>
                <w:rFonts w:ascii="Calibri" w:eastAsia="Calibri" w:hAnsi="Calibri" w:cs="Calibri"/>
                <w:b/>
                <w:bCs/>
                <w:lang w:val="vi-VN"/>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2954A994" w:rsidR="00E22DF1" w:rsidRPr="0098787D" w:rsidRDefault="0098787D" w:rsidP="2484E69E">
            <w:pPr>
              <w:spacing w:after="0" w:line="240" w:lineRule="auto"/>
              <w:rPr>
                <w:rFonts w:ascii="Calibri" w:eastAsia="Calibri" w:hAnsi="Calibri" w:cs="Calibri"/>
                <w:b/>
                <w:bCs/>
                <w:lang w:val="vi-VN"/>
              </w:rPr>
            </w:pPr>
            <w:r>
              <w:rPr>
                <w:rFonts w:ascii="Calibri" w:eastAsia="Calibri" w:hAnsi="Calibri" w:cs="Calibri"/>
                <w:b/>
                <w:bCs/>
                <w:lang w:val="vi-VN"/>
              </w:rPr>
              <w:t>5</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0395114E" w:rsidR="00E22DF1" w:rsidRPr="0098787D" w:rsidRDefault="0098787D" w:rsidP="2484E69E">
            <w:pPr>
              <w:spacing w:after="0" w:line="240" w:lineRule="auto"/>
              <w:rPr>
                <w:rFonts w:ascii="Calibri" w:eastAsia="Calibri" w:hAnsi="Calibri" w:cs="Calibri"/>
                <w:b/>
                <w:bCs/>
                <w:lang w:val="vi-VN"/>
              </w:rPr>
            </w:pPr>
            <w:r>
              <w:rPr>
                <w:rFonts w:ascii="Calibri" w:eastAsia="Calibri" w:hAnsi="Calibri" w:cs="Calibri"/>
                <w:b/>
                <w:bCs/>
                <w:lang w:val="vi-V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C90E169" w:rsidR="23487913" w:rsidRPr="0098787D" w:rsidRDefault="0098787D" w:rsidP="23487913">
            <w:pPr>
              <w:spacing w:after="0"/>
              <w:ind w:left="-20" w:right="-20"/>
              <w:rPr>
                <w:lang w:val="vi-VN"/>
              </w:rPr>
            </w:pPr>
            <w:r>
              <w:rPr>
                <w:rFonts w:ascii="Lucida Sans" w:eastAsia="Lucida Sans" w:hAnsi="Lucida Sans" w:cs="Lucida Sans"/>
                <w:b/>
                <w:bCs/>
                <w:color w:val="000000" w:themeColor="text1"/>
                <w:lang w:val="vi-VN"/>
              </w:rPr>
              <w:t>6</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741AB007" w:rsidR="23487913" w:rsidRPr="0098787D" w:rsidRDefault="23487913" w:rsidP="23487913">
            <w:pPr>
              <w:spacing w:after="0"/>
              <w:ind w:left="-20" w:right="-20"/>
              <w:rPr>
                <w:lang w:val="vi-VN"/>
              </w:rPr>
            </w:pPr>
            <w:r w:rsidRPr="23487913">
              <w:rPr>
                <w:rFonts w:ascii="Lucida Sans" w:eastAsia="Lucida Sans" w:hAnsi="Lucida Sans" w:cs="Lucida Sans"/>
                <w:b/>
                <w:bCs/>
                <w:color w:val="000000" w:themeColor="text1"/>
              </w:rPr>
              <w:t>1</w:t>
            </w:r>
            <w:r w:rsidR="0098787D">
              <w:rPr>
                <w:rFonts w:ascii="Lucida Sans" w:eastAsia="Lucida Sans" w:hAnsi="Lucida Sans" w:cs="Lucida Sans"/>
                <w:b/>
                <w:bCs/>
                <w:color w:val="000000" w:themeColor="text1"/>
                <w:lang w:val="vi-VN"/>
              </w:rPr>
              <w:t>5</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69"/>
        <w:gridCol w:w="3671"/>
        <w:gridCol w:w="1584"/>
        <w:gridCol w:w="1155"/>
        <w:gridCol w:w="1395"/>
        <w:gridCol w:w="1359"/>
        <w:gridCol w:w="260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750D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750D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B61F1">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3B61F1">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3B61F1">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3B61F1">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B61F1">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61EE280" w:rsidR="23487913" w:rsidRPr="003C32E4" w:rsidRDefault="000A3618" w:rsidP="000A3618">
            <w:pPr>
              <w:spacing w:after="0"/>
              <w:ind w:right="-20"/>
              <w:rPr>
                <w:lang w:val="en-US"/>
              </w:rPr>
            </w:pPr>
            <w:r>
              <w:rPr>
                <w:lang w:val="vi-VN"/>
              </w:rPr>
              <w:t>5/12/2025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6750D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3D58BC5" w:rsidR="23487913" w:rsidRDefault="5924B614" w:rsidP="23487913">
            <w:pPr>
              <w:spacing w:after="0"/>
              <w:ind w:left="-20" w:right="-20"/>
            </w:pPr>
            <w:r>
              <w:t>0</w:t>
            </w:r>
            <w:r w:rsidR="6F4C440D">
              <w:t>1/12/2025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6750D7" w14:paraId="419B1277" w14:textId="77777777" w:rsidTr="006750D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6750D7" w:rsidRDefault="006750D7" w:rsidP="006750D7">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2C88D19" w:rsidR="006750D7" w:rsidRDefault="006750D7" w:rsidP="006750D7">
            <w:pPr>
              <w:spacing w:after="0"/>
              <w:ind w:left="-20" w:right="-20"/>
            </w:pPr>
            <w:r w:rsidRPr="003B61F1">
              <w:rPr>
                <w:rFonts w:ascii="Calibri" w:eastAsia="Calibri" w:hAnsi="Calibri" w:cs="Calibri"/>
                <w:color w:val="000000" w:themeColor="text1"/>
              </w:rPr>
              <w:t>Crowd Management Briefing – provide a short safety briefing to committee members before the event on how to manage crowds calmly and safely.</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D63D0DA" w:rsidR="006750D7" w:rsidRDefault="006750D7" w:rsidP="006750D7">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B643FAA" w:rsidR="006750D7" w:rsidRDefault="5E33A198" w:rsidP="006750D7">
            <w:pPr>
              <w:spacing w:after="0"/>
              <w:ind w:left="-20" w:right="-20"/>
            </w:pPr>
            <w:r>
              <w:t>01</w:t>
            </w:r>
            <w:ins w:id="0" w:author="Microsoft Word" w:date="2025-12-01T01:10:00Z" w16du:dateUtc="2025-12-01T01:10:00Z">
              <w:r w:rsidR="000A3618">
                <w:rPr>
                  <w:lang w:val="vi-VN"/>
                </w:rPr>
                <w:t>1</w:t>
              </w:r>
            </w:ins>
            <w:r w:rsidR="003C32E4">
              <w:t>/1</w:t>
            </w:r>
            <w:r w:rsidR="000A3618">
              <w:rPr>
                <w:lang w:val="vi-VN"/>
              </w:rPr>
              <w:t>2</w:t>
            </w:r>
            <w:r w:rsidR="003C32E4">
              <w: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6750D7" w:rsidRDefault="006750D7" w:rsidP="006750D7">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6750D7" w:rsidRDefault="006750D7" w:rsidP="006750D7">
            <w:pPr>
              <w:spacing w:after="0" w:line="240" w:lineRule="auto"/>
              <w:rPr>
                <w:rFonts w:ascii="Calibri" w:eastAsia="Calibri" w:hAnsi="Calibri" w:cs="Calibri"/>
              </w:rPr>
            </w:pPr>
          </w:p>
        </w:tc>
      </w:tr>
      <w:tr w:rsidR="003A5419" w14:paraId="642F294E" w14:textId="77777777" w:rsidTr="006750D7">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011825A6" w:rsidR="00E22DF1" w:rsidRPr="00467FE1" w:rsidRDefault="00F0231B" w:rsidP="0930CD8F">
            <w:pPr>
              <w:spacing w:after="0" w:line="240" w:lineRule="auto"/>
              <w:rPr>
                <w:rFonts w:ascii="Verdana" w:eastAsia="Verdana" w:hAnsi="Verdana" w:cs="Verdana"/>
                <w:color w:val="FF0000"/>
                <w:lang w:val="vi-VN"/>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467FE1">
              <w:rPr>
                <w:rFonts w:ascii="Verdana" w:eastAsia="Verdana" w:hAnsi="Verdana" w:cs="Verdana"/>
                <w:color w:val="000000" w:themeColor="text1"/>
              </w:rPr>
              <w:t>Anh</w:t>
            </w:r>
            <w:r w:rsidR="00467FE1">
              <w:rPr>
                <w:rFonts w:ascii="Verdana" w:eastAsia="Verdana" w:hAnsi="Verdana" w:cs="Verdana"/>
                <w:color w:val="000000" w:themeColor="text1"/>
                <w:lang w:val="vi-VN"/>
              </w:rPr>
              <w:t xml:space="preserve"> Phuc Nguyen</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5ED8F305" w:rsidR="004D7BEE" w:rsidRPr="00467FE1" w:rsidRDefault="00F0231B" w:rsidP="0930CD8F">
            <w:pPr>
              <w:spacing w:after="0" w:line="240" w:lineRule="auto"/>
              <w:rPr>
                <w:rFonts w:ascii="Verdana" w:eastAsia="Verdana" w:hAnsi="Verdana" w:cs="Verdana"/>
                <w:color w:val="000000" w:themeColor="text1"/>
                <w:lang w:val="vi-VN"/>
              </w:rPr>
            </w:pPr>
            <w:r w:rsidRPr="003B61F1">
              <w:rPr>
                <w:rFonts w:ascii="Verdana" w:eastAsia="Verdana" w:hAnsi="Verdana" w:cs="Verdana"/>
                <w:color w:val="000000" w:themeColor="text1"/>
              </w:rPr>
              <w:t xml:space="preserve">Responsible </w:t>
            </w:r>
            <w:r w:rsidR="70E98F17" w:rsidRPr="003B61F1">
              <w:rPr>
                <w:rFonts w:ascii="Verdana" w:eastAsia="Verdana" w:hAnsi="Verdana" w:cs="Verdana"/>
                <w:color w:val="000000" w:themeColor="text1"/>
              </w:rPr>
              <w:t xml:space="preserve">committee member </w:t>
            </w:r>
            <w:r w:rsidRPr="003B61F1">
              <w:rPr>
                <w:rFonts w:ascii="Verdana" w:eastAsia="Verdana" w:hAnsi="Verdana" w:cs="Verdana"/>
                <w:color w:val="000000" w:themeColor="text1"/>
              </w:rPr>
              <w:t>signature</w:t>
            </w:r>
            <w:r w:rsidR="6196D6E9" w:rsidRPr="003B61F1">
              <w:rPr>
                <w:rFonts w:ascii="Verdana" w:eastAsia="Verdana" w:hAnsi="Verdana" w:cs="Verdana"/>
                <w:color w:val="000000" w:themeColor="text1"/>
              </w:rPr>
              <w:t xml:space="preserve"> 2</w:t>
            </w:r>
            <w:r w:rsidRPr="003B61F1">
              <w:rPr>
                <w:rFonts w:ascii="Verdana" w:eastAsia="Verdana" w:hAnsi="Verdana" w:cs="Verdana"/>
                <w:color w:val="000000" w:themeColor="text1"/>
              </w:rPr>
              <w:t>:</w:t>
            </w:r>
            <w:r w:rsidR="7A644790" w:rsidRPr="003B61F1">
              <w:rPr>
                <w:rFonts w:ascii="Verdana" w:eastAsia="Verdana" w:hAnsi="Verdana" w:cs="Verdana"/>
                <w:color w:val="000000" w:themeColor="text1"/>
              </w:rPr>
              <w:t xml:space="preserve"> </w:t>
            </w:r>
            <w:r w:rsidR="00467FE1">
              <w:rPr>
                <w:rFonts w:ascii="Verdana" w:eastAsia="Verdana" w:hAnsi="Verdana" w:cs="Verdana"/>
                <w:color w:val="000000" w:themeColor="text1"/>
              </w:rPr>
              <w:t>Tom</w:t>
            </w:r>
            <w:r w:rsidR="00467FE1">
              <w:rPr>
                <w:rFonts w:ascii="Verdana" w:eastAsia="Verdana" w:hAnsi="Verdana" w:cs="Verdana"/>
                <w:color w:val="000000" w:themeColor="text1"/>
                <w:lang w:val="vi-VN"/>
              </w:rPr>
              <w:t xml:space="preserve"> Nguyen</w:t>
            </w:r>
          </w:p>
        </w:tc>
      </w:tr>
      <w:tr w:rsidR="004D7BEE" w14:paraId="0477BC5B" w14:textId="77777777" w:rsidTr="006750D7">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78D8B17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6750D7">
              <w:rPr>
                <w:rFonts w:ascii="Verdana" w:eastAsia="Verdana" w:hAnsi="Verdana" w:cs="Verdana"/>
                <w:color w:val="000000" w:themeColor="text1"/>
              </w:rPr>
              <w:t xml:space="preserve">Anh Phuc Nguyen </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3246BE1"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0A3618">
              <w:rPr>
                <w:rFonts w:ascii="Verdana" w:eastAsia="Verdana" w:hAnsi="Verdana" w:cs="Verdana"/>
                <w:color w:val="000000" w:themeColor="text1"/>
                <w:lang w:val="vi-VN"/>
              </w:rPr>
              <w:t>1</w:t>
            </w:r>
            <w:r w:rsidR="006750D7">
              <w:rPr>
                <w:rFonts w:ascii="Verdana" w:eastAsia="Verdana" w:hAnsi="Verdana" w:cs="Verdana"/>
                <w:color w:val="000000" w:themeColor="text1"/>
              </w:rPr>
              <w:t>/1</w:t>
            </w:r>
            <w:r w:rsidR="000A3618">
              <w:rPr>
                <w:rFonts w:ascii="Verdana" w:eastAsia="Verdana" w:hAnsi="Verdana" w:cs="Verdana"/>
                <w:color w:val="000000" w:themeColor="text1"/>
                <w:lang w:val="vi-VN"/>
              </w:rPr>
              <w:t>2</w:t>
            </w:r>
            <w:r w:rsidR="006750D7">
              <w:rPr>
                <w:rFonts w:ascii="Verdana" w:eastAsia="Verdana" w:hAnsi="Verdana" w:cs="Verdana"/>
                <w:color w:val="000000" w:themeColor="text1"/>
              </w:rPr>
              <w:t>/2025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CEAF1ED" w:rsidR="00E22DF1" w:rsidRPr="00467FE1" w:rsidRDefault="00F0231B" w:rsidP="0930CD8F">
            <w:pPr>
              <w:spacing w:after="0" w:line="240" w:lineRule="auto"/>
              <w:rPr>
                <w:rFonts w:ascii="Verdana" w:eastAsia="Verdana" w:hAnsi="Verdana" w:cs="Verdana"/>
                <w:color w:val="000000" w:themeColor="text1"/>
                <w:lang w:val="vi-VN"/>
              </w:rPr>
            </w:pPr>
            <w:r w:rsidRPr="003B61F1">
              <w:rPr>
                <w:rFonts w:ascii="Verdana" w:eastAsia="Verdana" w:hAnsi="Verdana" w:cs="Verdana"/>
                <w:color w:val="000000" w:themeColor="text1"/>
              </w:rPr>
              <w:t>Print name:</w:t>
            </w:r>
            <w:r w:rsidR="7A644790" w:rsidRPr="003B61F1">
              <w:rPr>
                <w:rFonts w:ascii="Verdana" w:eastAsia="Verdana" w:hAnsi="Verdana" w:cs="Verdana"/>
                <w:color w:val="000000" w:themeColor="text1"/>
              </w:rPr>
              <w:t xml:space="preserve"> </w:t>
            </w:r>
            <w:r w:rsidR="00467FE1">
              <w:rPr>
                <w:rFonts w:ascii="Verdana" w:eastAsia="Verdana" w:hAnsi="Verdana" w:cs="Verdana"/>
                <w:color w:val="000000" w:themeColor="text1"/>
              </w:rPr>
              <w:t>Tom</w:t>
            </w:r>
            <w:r w:rsidR="00467FE1">
              <w:rPr>
                <w:rFonts w:ascii="Verdana" w:eastAsia="Verdana" w:hAnsi="Verdana" w:cs="Verdana"/>
                <w:color w:val="000000" w:themeColor="text1"/>
                <w:lang w:val="vi-VN"/>
              </w:rPr>
              <w:t xml:space="preserve"> Nguyen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8C00C91" w:rsidR="00E22DF1" w:rsidRPr="003B61F1" w:rsidRDefault="00F0231B" w:rsidP="0930CD8F">
            <w:pPr>
              <w:spacing w:after="0" w:line="240" w:lineRule="auto"/>
              <w:rPr>
                <w:rFonts w:ascii="Verdana" w:eastAsia="Verdana" w:hAnsi="Verdana" w:cs="Verdana"/>
                <w:color w:val="000000" w:themeColor="text1"/>
              </w:rPr>
            </w:pPr>
            <w:r w:rsidRPr="003B61F1">
              <w:rPr>
                <w:rFonts w:ascii="Verdana" w:eastAsia="Verdana" w:hAnsi="Verdana" w:cs="Verdana"/>
                <w:color w:val="000000" w:themeColor="text1"/>
              </w:rPr>
              <w:t>Date</w:t>
            </w:r>
            <w:r w:rsidR="7A644790" w:rsidRPr="003B61F1">
              <w:rPr>
                <w:rFonts w:ascii="Verdana" w:eastAsia="Verdana" w:hAnsi="Verdana" w:cs="Verdana"/>
                <w:color w:val="000000" w:themeColor="text1"/>
              </w:rPr>
              <w:t xml:space="preserve">: </w:t>
            </w:r>
            <w:r w:rsidR="000A3618">
              <w:rPr>
                <w:rFonts w:ascii="Verdana" w:eastAsia="Verdana" w:hAnsi="Verdana" w:cs="Verdana"/>
                <w:color w:val="000000" w:themeColor="text1"/>
                <w:lang w:val="vi-VN"/>
              </w:rPr>
              <w:t>1</w:t>
            </w:r>
            <w:r w:rsidR="006750D7" w:rsidRPr="003B61F1">
              <w:rPr>
                <w:rFonts w:ascii="Verdana" w:eastAsia="Verdana" w:hAnsi="Verdana" w:cs="Verdana"/>
                <w:color w:val="000000" w:themeColor="text1"/>
              </w:rPr>
              <w:t>/1</w:t>
            </w:r>
            <w:r w:rsidR="000A3618">
              <w:rPr>
                <w:rFonts w:ascii="Verdana" w:eastAsia="Verdana" w:hAnsi="Verdana" w:cs="Verdana"/>
                <w:color w:val="000000" w:themeColor="text1"/>
                <w:lang w:val="vi-VN"/>
              </w:rPr>
              <w:t>2</w:t>
            </w:r>
            <w:r w:rsidR="006750D7" w:rsidRPr="003B61F1">
              <w:rPr>
                <w:rFonts w:ascii="Verdana" w:eastAsia="Verdana" w:hAnsi="Verdana" w:cs="Verdana"/>
                <w:color w:val="000000" w:themeColor="text1"/>
              </w:rPr>
              <w:t>/2025</w:t>
            </w:r>
          </w:p>
        </w:tc>
      </w:tr>
    </w:tbl>
    <w:p w14:paraId="0081A95B" w14:textId="77777777" w:rsidR="00E22DF1" w:rsidRDefault="00E22DF1">
      <w:pPr>
        <w:spacing w:after="200" w:line="276" w:lineRule="auto"/>
        <w:rPr>
          <w:rFonts w:ascii="Calibri" w:eastAsia="Calibri" w:hAnsi="Calibri" w:cs="Calibri"/>
        </w:rPr>
      </w:pPr>
    </w:p>
    <w:p w14:paraId="49348ADC" w14:textId="0BAFEC78"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B61F1">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B61F1">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B61F1">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B61F1">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B61F1">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4F26" w14:textId="77777777" w:rsidR="009A36B5" w:rsidRDefault="009A36B5">
      <w:pPr>
        <w:spacing w:after="0" w:line="240" w:lineRule="auto"/>
      </w:pPr>
      <w:r>
        <w:separator/>
      </w:r>
    </w:p>
  </w:endnote>
  <w:endnote w:type="continuationSeparator" w:id="0">
    <w:p w14:paraId="740DE0FC" w14:textId="77777777" w:rsidR="009A36B5" w:rsidRDefault="009A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4D"/>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19D1" w14:textId="77777777" w:rsidR="009A36B5" w:rsidRDefault="009A36B5">
      <w:pPr>
        <w:spacing w:after="0" w:line="240" w:lineRule="auto"/>
      </w:pPr>
      <w:r>
        <w:separator/>
      </w:r>
    </w:p>
  </w:footnote>
  <w:footnote w:type="continuationSeparator" w:id="0">
    <w:p w14:paraId="3FBE39DF" w14:textId="77777777" w:rsidR="009A36B5" w:rsidRDefault="009A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9976B07"/>
    <w:multiLevelType w:val="multilevel"/>
    <w:tmpl w:val="58C0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12403640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7EB"/>
    <w:rsid w:val="0005059D"/>
    <w:rsid w:val="00083FF6"/>
    <w:rsid w:val="000A18E4"/>
    <w:rsid w:val="000A3618"/>
    <w:rsid w:val="000F30D8"/>
    <w:rsid w:val="000F4CA4"/>
    <w:rsid w:val="001571CE"/>
    <w:rsid w:val="00160C7B"/>
    <w:rsid w:val="00167E2C"/>
    <w:rsid w:val="001A6738"/>
    <w:rsid w:val="001B6120"/>
    <w:rsid w:val="0021576D"/>
    <w:rsid w:val="0025621B"/>
    <w:rsid w:val="00264F7C"/>
    <w:rsid w:val="0027313B"/>
    <w:rsid w:val="00283872"/>
    <w:rsid w:val="00284073"/>
    <w:rsid w:val="002A4D5F"/>
    <w:rsid w:val="002D5054"/>
    <w:rsid w:val="002F0C8A"/>
    <w:rsid w:val="003107DA"/>
    <w:rsid w:val="00312860"/>
    <w:rsid w:val="00314105"/>
    <w:rsid w:val="00327CC6"/>
    <w:rsid w:val="00363CCB"/>
    <w:rsid w:val="003658ED"/>
    <w:rsid w:val="00380899"/>
    <w:rsid w:val="003A5419"/>
    <w:rsid w:val="003B61F1"/>
    <w:rsid w:val="003C32E4"/>
    <w:rsid w:val="003E014E"/>
    <w:rsid w:val="0040B6D0"/>
    <w:rsid w:val="00433021"/>
    <w:rsid w:val="00435240"/>
    <w:rsid w:val="00444076"/>
    <w:rsid w:val="00467FE1"/>
    <w:rsid w:val="0048233D"/>
    <w:rsid w:val="004D7BEE"/>
    <w:rsid w:val="004FA25D"/>
    <w:rsid w:val="006236E7"/>
    <w:rsid w:val="00666CB0"/>
    <w:rsid w:val="00670762"/>
    <w:rsid w:val="006750D7"/>
    <w:rsid w:val="00676B17"/>
    <w:rsid w:val="006B2B44"/>
    <w:rsid w:val="00700C0F"/>
    <w:rsid w:val="00712A56"/>
    <w:rsid w:val="00742B16"/>
    <w:rsid w:val="007B08B7"/>
    <w:rsid w:val="007E4FBF"/>
    <w:rsid w:val="00822980"/>
    <w:rsid w:val="0083323C"/>
    <w:rsid w:val="00916470"/>
    <w:rsid w:val="00942434"/>
    <w:rsid w:val="00945710"/>
    <w:rsid w:val="0096312C"/>
    <w:rsid w:val="0098787D"/>
    <w:rsid w:val="009A36B5"/>
    <w:rsid w:val="009A6F89"/>
    <w:rsid w:val="009E17C9"/>
    <w:rsid w:val="009E7FD6"/>
    <w:rsid w:val="00A306F5"/>
    <w:rsid w:val="00A542AC"/>
    <w:rsid w:val="00A73F1C"/>
    <w:rsid w:val="00AE2B1C"/>
    <w:rsid w:val="00B23EA5"/>
    <w:rsid w:val="00BD063D"/>
    <w:rsid w:val="00BD56EC"/>
    <w:rsid w:val="00C1298F"/>
    <w:rsid w:val="00C42C60"/>
    <w:rsid w:val="00C4AFA0"/>
    <w:rsid w:val="00C74B74"/>
    <w:rsid w:val="00CA27F6"/>
    <w:rsid w:val="00CD3E47"/>
    <w:rsid w:val="00D01AAF"/>
    <w:rsid w:val="00D02845"/>
    <w:rsid w:val="00D35A0A"/>
    <w:rsid w:val="00D370B6"/>
    <w:rsid w:val="00D57AF2"/>
    <w:rsid w:val="00DC376C"/>
    <w:rsid w:val="00DF7629"/>
    <w:rsid w:val="00E13429"/>
    <w:rsid w:val="00E22DF1"/>
    <w:rsid w:val="00E30735"/>
    <w:rsid w:val="00E959ED"/>
    <w:rsid w:val="00EA420A"/>
    <w:rsid w:val="00EB5F4A"/>
    <w:rsid w:val="00EC0F75"/>
    <w:rsid w:val="00ED02B1"/>
    <w:rsid w:val="00EE783F"/>
    <w:rsid w:val="00EF51DC"/>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2C30D7"/>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35123"/>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0803A5"/>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A3B339"/>
    <w:rsid w:val="27CF998B"/>
    <w:rsid w:val="28131512"/>
    <w:rsid w:val="284BFA59"/>
    <w:rsid w:val="2879B869"/>
    <w:rsid w:val="28E00C70"/>
    <w:rsid w:val="2942F9E9"/>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6C0D36"/>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6FE047"/>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3CBFFD"/>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74C1FA"/>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24B614"/>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33A198"/>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1C49BF"/>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4C440D"/>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4F87A"/>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9B0890"/>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6AEBC63F-10C6-4CDC-A0E7-A00A7503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D370B6"/>
    <w:rPr>
      <w:color w:val="954F72" w:themeColor="followedHyperlink"/>
      <w:u w:val="single"/>
    </w:rPr>
  </w:style>
  <w:style w:type="paragraph" w:styleId="NormalWeb">
    <w:name w:val="Normal (Web)"/>
    <w:basedOn w:val="Normal"/>
    <w:uiPriority w:val="99"/>
    <w:semiHidden/>
    <w:unhideWhenUsed/>
    <w:rsid w:val="007B08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71C1EBB3-BD1A-5344-BA1A-EC0EB8588AE4}">
  <ds:schemaRefs>
    <ds:schemaRef ds:uri="http://schemas.openxmlformats.org/officeDocument/2006/bibliography"/>
  </ds:schemaRefs>
</ds:datastoreItem>
</file>

<file path=customXml/itemProps4.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4377</Words>
  <Characters>24954</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Links>
    <vt:vector size="198" baseType="variant">
      <vt:variant>
        <vt:i4>7864344</vt:i4>
      </vt:variant>
      <vt:variant>
        <vt:i4>96</vt:i4>
      </vt:variant>
      <vt:variant>
        <vt:i4>0</vt:i4>
      </vt:variant>
      <vt:variant>
        <vt:i4>5</vt:i4>
      </vt:variant>
      <vt:variant>
        <vt:lpwstr>mailto:studenthub@soton.ac.uk</vt:lpwstr>
      </vt:variant>
      <vt:variant>
        <vt:lpwstr/>
      </vt:variant>
      <vt:variant>
        <vt:i4>4325458</vt:i4>
      </vt:variant>
      <vt:variant>
        <vt:i4>93</vt:i4>
      </vt:variant>
      <vt:variant>
        <vt:i4>0</vt:i4>
      </vt:variant>
      <vt:variant>
        <vt:i4>5</vt:i4>
      </vt:variant>
      <vt:variant>
        <vt:lpwstr>https://sotonac.sharepoint.com/teams/SUSU-groups/SitePages/Inviting-External-Speakers.aspx?web=1</vt:lpwstr>
      </vt:variant>
      <vt:variant>
        <vt:lpwstr/>
      </vt:variant>
      <vt:variant>
        <vt:i4>7143457</vt:i4>
      </vt:variant>
      <vt:variant>
        <vt:i4>90</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87</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84</vt:i4>
      </vt:variant>
      <vt:variant>
        <vt:i4>0</vt:i4>
      </vt:variant>
      <vt:variant>
        <vt:i4>5</vt:i4>
      </vt:variant>
      <vt:variant>
        <vt:lpwstr>mailto:unisecurity@soton.ac.uk</vt:lpwstr>
      </vt:variant>
      <vt:variant>
        <vt:lpwstr/>
      </vt:variant>
      <vt:variant>
        <vt:i4>7143457</vt:i4>
      </vt:variant>
      <vt:variant>
        <vt:i4>81</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78</vt:i4>
      </vt:variant>
      <vt:variant>
        <vt:i4>0</vt:i4>
      </vt:variant>
      <vt:variant>
        <vt:i4>5</vt:i4>
      </vt:variant>
      <vt:variant>
        <vt:lpwstr>https://www.susu.org/downloads/SUSU-Expect-Respect-Policy.pdf</vt:lpwstr>
      </vt:variant>
      <vt:variant>
        <vt:lpwstr/>
      </vt:variant>
      <vt:variant>
        <vt:i4>7143457</vt:i4>
      </vt:variant>
      <vt:variant>
        <vt:i4>75</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72</vt:i4>
      </vt:variant>
      <vt:variant>
        <vt:i4>0</vt:i4>
      </vt:variant>
      <vt:variant>
        <vt:i4>5</vt:i4>
      </vt:variant>
      <vt:variant>
        <vt:lpwstr>mailto:unisecurity@soton.ac.uk</vt:lpwstr>
      </vt:variant>
      <vt:variant>
        <vt:lpwstr/>
      </vt:variant>
      <vt:variant>
        <vt:i4>7143457</vt:i4>
      </vt:variant>
      <vt:variant>
        <vt:i4>69</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60</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57</vt:i4>
      </vt:variant>
      <vt:variant>
        <vt:i4>0</vt:i4>
      </vt:variant>
      <vt:variant>
        <vt:i4>5</vt:i4>
      </vt:variant>
      <vt:variant>
        <vt:lpwstr>https://www.susu.org/downloads/SUSU-Expect-Respect-Policy.pdf</vt:lpwstr>
      </vt:variant>
      <vt:variant>
        <vt:lpwstr/>
      </vt:variant>
      <vt:variant>
        <vt:i4>7143457</vt:i4>
      </vt:variant>
      <vt:variant>
        <vt:i4>54</vt:i4>
      </vt:variant>
      <vt:variant>
        <vt:i4>0</vt:i4>
      </vt:variant>
      <vt:variant>
        <vt:i4>5</vt:i4>
      </vt:variant>
      <vt:variant>
        <vt:lpwstr>https://sotonac.sharepoint.com/teams/SUSU-groups/SitePages/Reporting-Procedures-(incidents-and-concerns).aspx?web=1</vt:lpwstr>
      </vt:variant>
      <vt:variant>
        <vt:lpwstr/>
      </vt:variant>
      <vt:variant>
        <vt:i4>7864344</vt:i4>
      </vt:variant>
      <vt:variant>
        <vt:i4>51</vt:i4>
      </vt:variant>
      <vt:variant>
        <vt:i4>0</vt:i4>
      </vt:variant>
      <vt:variant>
        <vt:i4>5</vt:i4>
      </vt:variant>
      <vt:variant>
        <vt:lpwstr>mailto:studenthub@soton.ac.uk</vt:lpwstr>
      </vt:variant>
      <vt:variant>
        <vt:lpwstr/>
      </vt:variant>
      <vt:variant>
        <vt:i4>7143457</vt:i4>
      </vt:variant>
      <vt:variant>
        <vt:i4>48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39</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7143457</vt:i4>
      </vt:variant>
      <vt:variant>
        <vt:i4>33</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7143457</vt:i4>
      </vt:variant>
      <vt:variant>
        <vt:i4>27</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7143457</vt:i4>
      </vt:variant>
      <vt:variant>
        <vt:i4>18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12</vt:i4>
      </vt:variant>
      <vt:variant>
        <vt:i4>0</vt:i4>
      </vt:variant>
      <vt:variant>
        <vt:i4>5</vt:i4>
      </vt:variant>
      <vt:variant>
        <vt:lpwstr>https://sotonac.sharepoint.com/teams/SUSU-groups/SitePages/Reporting-Procedures-(incidents-and-concerns).aspx?web=1</vt:lpwstr>
      </vt:variant>
      <vt:variant>
        <vt:lpwstr/>
      </vt:variant>
      <vt:variant>
        <vt:i4>1835016</vt:i4>
      </vt:variant>
      <vt:variant>
        <vt:i4>9</vt:i4>
      </vt:variant>
      <vt:variant>
        <vt:i4>0</vt:i4>
      </vt:variant>
      <vt:variant>
        <vt:i4>5</vt:i4>
      </vt:variant>
      <vt:variant>
        <vt:lpwstr>https://www.accessable.co.uk/</vt:lpwstr>
      </vt:variant>
      <vt:variant>
        <vt:lpwstr/>
      </vt:variant>
      <vt:variant>
        <vt:i4>7143457</vt:i4>
      </vt:variant>
      <vt:variant>
        <vt:i4>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0</vt:i4>
      </vt:variant>
      <vt:variant>
        <vt:i4>0</vt:i4>
      </vt:variant>
      <vt:variant>
        <vt:i4>5</vt:i4>
      </vt:variant>
      <vt:variant>
        <vt:lpwstr>https://sotonac.sharepoint.com/teams/SUSU-groups/SitePages/Reporting-Procedures-(incidents-and-concerns).aspx?web=1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Paul  Nguyen (apn1e24)</cp:lastModifiedBy>
  <cp:revision>9</cp:revision>
  <dcterms:created xsi:type="dcterms:W3CDTF">2025-12-01T08:49:00Z</dcterms:created>
  <dcterms:modified xsi:type="dcterms:W3CDTF">2025-12-01T01:10:00Z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