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00E928A8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4902B6E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008C216A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2DC31D8F" w:rsidR="00A156C3" w:rsidRPr="006C685A" w:rsidRDefault="006C685A" w:rsidP="00FF358C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i/>
                <w:iCs/>
                <w:color w:val="FF0000"/>
                <w:lang w:eastAsia="en-GB"/>
              </w:rPr>
            </w:pPr>
            <w:r w:rsidRPr="006C685A">
              <w:rPr>
                <w:rFonts w:ascii="Verdana" w:hAnsi="Verdana"/>
                <w:bCs/>
                <w:i/>
                <w:iCs/>
                <w:color w:val="000000" w:themeColor="text1"/>
              </w:rPr>
              <w:t xml:space="preserve">Trip – Abroad to </w:t>
            </w:r>
            <w:r w:rsidR="00573BB6">
              <w:rPr>
                <w:rFonts w:ascii="Verdana" w:hAnsi="Verdana"/>
                <w:bCs/>
                <w:i/>
                <w:iCs/>
                <w:color w:val="000000" w:themeColor="text1"/>
              </w:rPr>
              <w:t xml:space="preserve">St </w:t>
            </w:r>
            <w:proofErr w:type="spellStart"/>
            <w:proofErr w:type="gramStart"/>
            <w:r w:rsidR="00573BB6">
              <w:rPr>
                <w:rFonts w:ascii="Verdana" w:hAnsi="Verdana"/>
                <w:bCs/>
                <w:i/>
                <w:iCs/>
                <w:color w:val="000000" w:themeColor="text1"/>
              </w:rPr>
              <w:t>Julian’s</w:t>
            </w:r>
            <w:r w:rsidR="008F07E7">
              <w:rPr>
                <w:rFonts w:ascii="Verdana" w:hAnsi="Verdana"/>
                <w:bCs/>
                <w:i/>
                <w:iCs/>
                <w:color w:val="000000" w:themeColor="text1"/>
              </w:rPr>
              <w:t>,</w:t>
            </w:r>
            <w:r w:rsidR="00573BB6">
              <w:rPr>
                <w:rFonts w:ascii="Verdana" w:hAnsi="Verdana"/>
                <w:bCs/>
                <w:i/>
                <w:iCs/>
                <w:color w:val="000000" w:themeColor="text1"/>
              </w:rPr>
              <w:t>Malt</w:t>
            </w:r>
            <w:r w:rsidR="001A6376">
              <w:rPr>
                <w:rFonts w:ascii="Verdana" w:hAnsi="Verdana"/>
                <w:bCs/>
                <w:i/>
                <w:iCs/>
                <w:color w:val="000000" w:themeColor="text1"/>
              </w:rPr>
              <w:t>a</w:t>
            </w:r>
            <w:proofErr w:type="spellEnd"/>
            <w:proofErr w:type="gramEnd"/>
          </w:p>
        </w:tc>
        <w:tc>
          <w:tcPr>
            <w:tcW w:w="319" w:type="pct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766D7C0B" w:rsidR="00A156C3" w:rsidRPr="006C685A" w:rsidRDefault="00125236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eastAsia="en-GB"/>
              </w:rPr>
              <w:t>1</w:t>
            </w:r>
            <w:r w:rsidR="00573BB6">
              <w:rPr>
                <w:rFonts w:ascii="Verdana" w:eastAsia="Times New Roman" w:hAnsi="Verdana" w:cs="Times New Roman"/>
                <w:i/>
                <w:iCs/>
                <w:lang w:eastAsia="en-GB"/>
              </w:rPr>
              <w:t>3</w:t>
            </w:r>
            <w:r>
              <w:rPr>
                <w:rFonts w:ascii="Verdana" w:eastAsia="Times New Roman" w:hAnsi="Verdana" w:cs="Times New Roman"/>
                <w:i/>
                <w:iCs/>
                <w:lang w:eastAsia="en-GB"/>
              </w:rPr>
              <w:t>/0</w:t>
            </w:r>
            <w:r w:rsidR="00573BB6">
              <w:rPr>
                <w:rFonts w:ascii="Verdana" w:eastAsia="Times New Roman" w:hAnsi="Verdana" w:cs="Times New Roman"/>
                <w:i/>
                <w:iCs/>
                <w:lang w:eastAsia="en-GB"/>
              </w:rPr>
              <w:t>2</w:t>
            </w:r>
            <w:r>
              <w:rPr>
                <w:rFonts w:ascii="Verdana" w:eastAsia="Times New Roman" w:hAnsi="Verdana" w:cs="Times New Roman"/>
                <w:i/>
                <w:iCs/>
                <w:lang w:eastAsia="en-GB"/>
              </w:rPr>
              <w:t>/202</w:t>
            </w:r>
            <w:r w:rsidR="00573BB6">
              <w:rPr>
                <w:rFonts w:ascii="Verdana" w:eastAsia="Times New Roman" w:hAnsi="Verdana" w:cs="Times New Roman"/>
                <w:i/>
                <w:iCs/>
                <w:lang w:eastAsia="en-GB"/>
              </w:rPr>
              <w:t>5</w:t>
            </w:r>
          </w:p>
        </w:tc>
      </w:tr>
      <w:tr w:rsidR="00A156C3" w:rsidRPr="00CE5B1E" w14:paraId="3C5F0405" w14:textId="77777777" w:rsidTr="008C216A">
        <w:trPr>
          <w:trHeight w:val="338"/>
        </w:trPr>
        <w:tc>
          <w:tcPr>
            <w:tcW w:w="1156" w:type="pct"/>
          </w:tcPr>
          <w:p w14:paraId="3C5F0401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Unit/Faculty/Directorate</w:t>
            </w:r>
          </w:p>
        </w:tc>
        <w:tc>
          <w:tcPr>
            <w:tcW w:w="1837" w:type="pct"/>
          </w:tcPr>
          <w:p w14:paraId="3C5F0402" w14:textId="6D6CA97D" w:rsidR="00A156C3" w:rsidRPr="006C685A" w:rsidRDefault="006C685A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 w:rsidRPr="006C685A">
              <w:rPr>
                <w:rFonts w:ascii="Verdana" w:eastAsia="Times New Roman" w:hAnsi="Verdana" w:cs="Times New Roman"/>
                <w:i/>
                <w:iCs/>
                <w:lang w:eastAsia="en-GB"/>
              </w:rPr>
              <w:t>Men’s Cricket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7B9774ED" w:rsidR="00A156C3" w:rsidRPr="006C685A" w:rsidRDefault="006C685A" w:rsidP="006C685A">
            <w:pPr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 </w:t>
            </w:r>
            <w:r w:rsidR="00573BB6">
              <w:rPr>
                <w:rFonts w:ascii="Verdana" w:eastAsia="Times New Roman" w:hAnsi="Verdana" w:cs="Times New Roman"/>
                <w:i/>
                <w:iCs/>
                <w:lang w:eastAsia="en-GB"/>
              </w:rPr>
              <w:t>Thomas Macnamara</w:t>
            </w:r>
          </w:p>
        </w:tc>
      </w:tr>
      <w:tr w:rsidR="00EB5320" w:rsidRPr="00CE5B1E" w14:paraId="3C5F040B" w14:textId="77777777" w:rsidTr="008C216A">
        <w:trPr>
          <w:trHeight w:val="338"/>
        </w:trPr>
        <w:tc>
          <w:tcPr>
            <w:tcW w:w="1156" w:type="pct"/>
          </w:tcPr>
          <w:p w14:paraId="3C5F0406" w14:textId="369590B4" w:rsidR="00EB5320" w:rsidRPr="00B817BD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Line Manager/Supervisor</w:t>
            </w:r>
            <w:r w:rsidR="00795D2B">
              <w:rPr>
                <w:rFonts w:ascii="Verdana" w:eastAsia="Times New Roman" w:hAnsi="Verdana" w:cs="Times New Roman"/>
                <w:b/>
                <w:lang w:eastAsia="en-GB"/>
              </w:rPr>
              <w:t>/President/</w:t>
            </w:r>
            <w:proofErr w:type="gramStart"/>
            <w:r w:rsidR="00795D2B">
              <w:rPr>
                <w:rFonts w:ascii="Verdana" w:eastAsia="Times New Roman" w:hAnsi="Verdana" w:cs="Times New Roman"/>
                <w:b/>
                <w:lang w:eastAsia="en-GB"/>
              </w:rPr>
              <w:t>Other</w:t>
            </w:r>
            <w:proofErr w:type="gramEnd"/>
            <w:r w:rsidR="00795D2B">
              <w:rPr>
                <w:rFonts w:ascii="Verdana" w:eastAsia="Times New Roman" w:hAnsi="Verdana" w:cs="Times New Roman"/>
                <w:b/>
                <w:lang w:eastAsia="en-GB"/>
              </w:rPr>
              <w:t xml:space="preserve"> committee member</w:t>
            </w:r>
          </w:p>
        </w:tc>
        <w:tc>
          <w:tcPr>
            <w:tcW w:w="1837" w:type="pct"/>
          </w:tcPr>
          <w:p w14:paraId="3C5F0407" w14:textId="3B41A7C0" w:rsidR="00EB5320" w:rsidRPr="006C685A" w:rsidRDefault="00573BB6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eastAsia="en-GB"/>
              </w:rPr>
              <w:t>Jacob Hole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9" w14:textId="77777777" w:rsidR="00EB5320" w:rsidRPr="006C685A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color w:val="FF0000"/>
                <w:lang w:eastAsia="en-GB"/>
              </w:rPr>
            </w:pPr>
          </w:p>
          <w:p w14:paraId="3C5F040A" w14:textId="2574F960" w:rsidR="00EB5320" w:rsidRPr="006C685A" w:rsidRDefault="006C685A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color w:val="FF0000"/>
                <w:lang w:eastAsia="en-GB"/>
              </w:rPr>
            </w:pPr>
            <w:r w:rsidRPr="006C685A">
              <w:rPr>
                <w:rFonts w:ascii="Verdana" w:eastAsia="Times New Roman" w:hAnsi="Verdana" w:cs="Times New Roman"/>
                <w:b/>
                <w:i/>
                <w:color w:val="FF0000"/>
                <w:lang w:eastAsia="en-GB"/>
              </w:rPr>
              <w:t>SINGED OFF BY SUSU STAFF</w:t>
            </w:r>
            <w:r>
              <w:rPr>
                <w:rFonts w:ascii="Verdana" w:eastAsia="Times New Roman" w:hAnsi="Verdana" w:cs="Times New Roman"/>
                <w:b/>
                <w:i/>
                <w:color w:val="FF0000"/>
                <w:lang w:eastAsia="en-GB"/>
              </w:rPr>
              <w:t xml:space="preserve"> (Do not fill in)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0CE015E7" w14:textId="58C695A6" w:rsidR="00C52953" w:rsidRDefault="00C52953">
      <w:pPr>
        <w:rPr>
          <w:bCs/>
          <w:color w:val="000000" w:themeColor="text1"/>
        </w:rPr>
      </w:pPr>
      <w:r w:rsidRPr="00C52953">
        <w:rPr>
          <w:bCs/>
          <w:color w:val="000000" w:themeColor="text1"/>
        </w:rPr>
        <w:t xml:space="preserve">Trip Location: </w:t>
      </w:r>
      <w:r w:rsidR="001A6376">
        <w:rPr>
          <w:bCs/>
          <w:color w:val="000000" w:themeColor="text1"/>
        </w:rPr>
        <w:t>St Julian’s</w:t>
      </w:r>
      <w:r w:rsidR="008F07E7">
        <w:rPr>
          <w:bCs/>
          <w:color w:val="000000" w:themeColor="text1"/>
        </w:rPr>
        <w:t xml:space="preserve">, </w:t>
      </w:r>
      <w:r w:rsidR="001A6376">
        <w:rPr>
          <w:bCs/>
          <w:color w:val="000000" w:themeColor="text1"/>
        </w:rPr>
        <w:t>Malta</w:t>
      </w:r>
    </w:p>
    <w:p w14:paraId="26D0B3B5" w14:textId="400906EA" w:rsidR="00125236" w:rsidRPr="00C52953" w:rsidRDefault="00125236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Date of Trip: </w:t>
      </w:r>
      <w:r w:rsidR="001A6376">
        <w:rPr>
          <w:bCs/>
          <w:color w:val="000000" w:themeColor="text1"/>
        </w:rPr>
        <w:t>26</w:t>
      </w:r>
      <w:r>
        <w:rPr>
          <w:bCs/>
          <w:color w:val="000000" w:themeColor="text1"/>
        </w:rPr>
        <w:t>/0</w:t>
      </w:r>
      <w:r w:rsidR="001A6376">
        <w:rPr>
          <w:bCs/>
          <w:color w:val="000000" w:themeColor="text1"/>
        </w:rPr>
        <w:t>3</w:t>
      </w:r>
      <w:r>
        <w:rPr>
          <w:bCs/>
          <w:color w:val="000000" w:themeColor="text1"/>
        </w:rPr>
        <w:t>/202</w:t>
      </w:r>
      <w:r w:rsidR="001A6376">
        <w:rPr>
          <w:bCs/>
          <w:color w:val="000000" w:themeColor="text1"/>
        </w:rPr>
        <w:t>5</w:t>
      </w:r>
      <w:r>
        <w:rPr>
          <w:bCs/>
          <w:color w:val="000000" w:themeColor="text1"/>
        </w:rPr>
        <w:t xml:space="preserve"> – </w:t>
      </w:r>
      <w:r w:rsidR="001A6376">
        <w:rPr>
          <w:bCs/>
          <w:color w:val="000000" w:themeColor="text1"/>
        </w:rPr>
        <w:t>30</w:t>
      </w:r>
      <w:r>
        <w:rPr>
          <w:bCs/>
          <w:color w:val="000000" w:themeColor="text1"/>
        </w:rPr>
        <w:t>/0</w:t>
      </w:r>
      <w:r w:rsidR="001A6376">
        <w:rPr>
          <w:bCs/>
          <w:color w:val="000000" w:themeColor="text1"/>
        </w:rPr>
        <w:t>3</w:t>
      </w:r>
      <w:r>
        <w:rPr>
          <w:bCs/>
          <w:color w:val="000000" w:themeColor="text1"/>
        </w:rPr>
        <w:t>/202</w:t>
      </w:r>
      <w:r w:rsidR="001A6376">
        <w:rPr>
          <w:bCs/>
          <w:color w:val="000000" w:themeColor="text1"/>
        </w:rPr>
        <w:t>5</w:t>
      </w:r>
    </w:p>
    <w:p w14:paraId="41E81E15" w14:textId="619F8E91" w:rsidR="00C52953" w:rsidRPr="00C52953" w:rsidRDefault="00C52953">
      <w:pPr>
        <w:rPr>
          <w:bCs/>
          <w:color w:val="000000" w:themeColor="text1"/>
        </w:rPr>
      </w:pPr>
      <w:r w:rsidRPr="00C52953">
        <w:rPr>
          <w:bCs/>
          <w:color w:val="000000" w:themeColor="text1"/>
        </w:rPr>
        <w:t xml:space="preserve">Address of </w:t>
      </w:r>
      <w:proofErr w:type="spellStart"/>
      <w:r w:rsidRPr="00C52953">
        <w:rPr>
          <w:bCs/>
          <w:color w:val="000000" w:themeColor="text1"/>
        </w:rPr>
        <w:t>Accomadation</w:t>
      </w:r>
      <w:proofErr w:type="spellEnd"/>
      <w:r w:rsidRPr="00C52953">
        <w:rPr>
          <w:bCs/>
          <w:color w:val="000000" w:themeColor="text1"/>
        </w:rPr>
        <w:t xml:space="preserve">: </w:t>
      </w:r>
      <w:r w:rsidR="008F52D6">
        <w:rPr>
          <w:bCs/>
          <w:color w:val="000000" w:themeColor="text1"/>
        </w:rPr>
        <w:t xml:space="preserve"> </w:t>
      </w:r>
      <w:r w:rsidR="001A6376">
        <w:rPr>
          <w:bCs/>
          <w:color w:val="000000" w:themeColor="text1"/>
        </w:rPr>
        <w:t>Alexandra Hotel Malta, Ball Street, Paceville, St Julian’s, STJ 1711</w:t>
      </w:r>
    </w:p>
    <w:p w14:paraId="7B00975B" w14:textId="7A33DCCE" w:rsidR="00C52953" w:rsidRDefault="00C52953">
      <w:pPr>
        <w:rPr>
          <w:bCs/>
          <w:color w:val="000000" w:themeColor="text1"/>
        </w:rPr>
      </w:pPr>
      <w:r w:rsidRPr="00C52953">
        <w:rPr>
          <w:bCs/>
          <w:color w:val="000000" w:themeColor="text1"/>
        </w:rPr>
        <w:t>Number of Partic</w:t>
      </w:r>
      <w:r>
        <w:rPr>
          <w:bCs/>
          <w:color w:val="000000" w:themeColor="text1"/>
        </w:rPr>
        <w:t>i</w:t>
      </w:r>
      <w:r w:rsidRPr="00C52953">
        <w:rPr>
          <w:bCs/>
          <w:color w:val="000000" w:themeColor="text1"/>
        </w:rPr>
        <w:t xml:space="preserve">pants: </w:t>
      </w:r>
      <w:r w:rsidR="001A6376">
        <w:rPr>
          <w:bCs/>
          <w:color w:val="000000" w:themeColor="text1"/>
        </w:rPr>
        <w:t>26</w:t>
      </w:r>
    </w:p>
    <w:p w14:paraId="1106A3E7" w14:textId="10FFF27C" w:rsidR="00C52953" w:rsidRPr="00C52953" w:rsidRDefault="00C52953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This risk assessment is done in line with – </w:t>
      </w:r>
      <w:hyperlink r:id="rId11" w:history="1">
        <w:r w:rsidRPr="00857853">
          <w:rPr>
            <w:rStyle w:val="Hyperlink"/>
            <w:bCs/>
          </w:rPr>
          <w:t>https://www.hse.gov.uk/simple-health-safety/risk/index.htm</w:t>
        </w:r>
      </w:hyperlink>
      <w:r>
        <w:rPr>
          <w:bCs/>
          <w:color w:val="000000" w:themeColor="text1"/>
        </w:rPr>
        <w:t xml:space="preserve"> and Guidance/Template provided by SUSU. The club also has a general risk assessment ‘</w:t>
      </w:r>
      <w:hyperlink r:id="rId12" w:history="1">
        <w:r w:rsidRPr="00C52953">
          <w:rPr>
            <w:rStyle w:val="Hyperlink"/>
            <w:bCs/>
          </w:rPr>
          <w:t>SUCC RA Update 7/11/23 (09/11/2023)</w:t>
        </w:r>
      </w:hyperlink>
      <w:r>
        <w:rPr>
          <w:bCs/>
          <w:color w:val="000000" w:themeColor="text1"/>
        </w:rPr>
        <w:t>’ which will coincide with this risk assessment.</w:t>
      </w:r>
    </w:p>
    <w:p w14:paraId="266C561F" w14:textId="77777777" w:rsidR="00321A91" w:rsidRDefault="00321A91">
      <w:pPr>
        <w:rPr>
          <w:b/>
          <w:color w:val="FF0000"/>
        </w:rPr>
      </w:pPr>
    </w:p>
    <w:p w14:paraId="2530B263" w14:textId="77777777" w:rsidR="00321A91" w:rsidRDefault="00321A91">
      <w:pPr>
        <w:rPr>
          <w:b/>
          <w:color w:val="FF0000"/>
        </w:rPr>
      </w:pPr>
    </w:p>
    <w:p w14:paraId="5838529C" w14:textId="77777777" w:rsidR="00321A91" w:rsidRDefault="00321A91">
      <w:pPr>
        <w:rPr>
          <w:b/>
          <w:color w:val="FF0000"/>
        </w:rPr>
      </w:pPr>
    </w:p>
    <w:p w14:paraId="03C611ED" w14:textId="77777777" w:rsidR="00321A91" w:rsidRDefault="00321A91">
      <w:pPr>
        <w:rPr>
          <w:b/>
          <w:color w:val="FF0000"/>
        </w:rPr>
      </w:pPr>
    </w:p>
    <w:p w14:paraId="1D2549B3" w14:textId="77777777" w:rsidR="00321A91" w:rsidRDefault="00321A91">
      <w:pPr>
        <w:rPr>
          <w:b/>
          <w:color w:val="FF0000"/>
        </w:rPr>
      </w:pPr>
    </w:p>
    <w:p w14:paraId="58E1D09F" w14:textId="77777777" w:rsidR="00321A91" w:rsidRPr="00321A91" w:rsidRDefault="00321A91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09"/>
        <w:gridCol w:w="1753"/>
        <w:gridCol w:w="1706"/>
        <w:gridCol w:w="472"/>
        <w:gridCol w:w="472"/>
        <w:gridCol w:w="472"/>
        <w:gridCol w:w="2977"/>
        <w:gridCol w:w="472"/>
        <w:gridCol w:w="472"/>
        <w:gridCol w:w="472"/>
        <w:gridCol w:w="3912"/>
      </w:tblGrid>
      <w:tr w:rsidR="00C642F4" w14:paraId="3C5F040F" w14:textId="77777777" w:rsidTr="321BD48B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C52953">
        <w:trPr>
          <w:tblHeader/>
        </w:trPr>
        <w:tc>
          <w:tcPr>
            <w:tcW w:w="1852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3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73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C52953">
        <w:trPr>
          <w:tblHeader/>
        </w:trPr>
        <w:tc>
          <w:tcPr>
            <w:tcW w:w="722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572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21A91"/>
        </w:tc>
        <w:tc>
          <w:tcPr>
            <w:tcW w:w="558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21A91"/>
        </w:tc>
        <w:tc>
          <w:tcPr>
            <w:tcW w:w="456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7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6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279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C52953">
        <w:trPr>
          <w:cantSplit/>
          <w:trHeight w:val="1510"/>
          <w:tblHeader/>
        </w:trPr>
        <w:tc>
          <w:tcPr>
            <w:tcW w:w="722" w:type="pct"/>
            <w:vMerge/>
          </w:tcPr>
          <w:p w14:paraId="3C5F0420" w14:textId="77777777" w:rsidR="00CE1AAA" w:rsidRDefault="00CE1AAA"/>
        </w:tc>
        <w:tc>
          <w:tcPr>
            <w:tcW w:w="572" w:type="pct"/>
            <w:vMerge/>
          </w:tcPr>
          <w:p w14:paraId="3C5F0421" w14:textId="77777777" w:rsidR="00CE1AAA" w:rsidRDefault="00CE1AAA"/>
        </w:tc>
        <w:tc>
          <w:tcPr>
            <w:tcW w:w="558" w:type="pct"/>
            <w:vMerge/>
          </w:tcPr>
          <w:p w14:paraId="3C5F0422" w14:textId="77777777" w:rsidR="00CE1AAA" w:rsidRDefault="00CE1AAA"/>
        </w:tc>
        <w:tc>
          <w:tcPr>
            <w:tcW w:w="152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2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2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7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2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2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2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79" w:type="pct"/>
            <w:vMerge/>
          </w:tcPr>
          <w:p w14:paraId="3C5F042A" w14:textId="77777777" w:rsidR="00CE1AAA" w:rsidRDefault="00CE1AAA"/>
        </w:tc>
      </w:tr>
      <w:tr w:rsidR="00CE1AAA" w14:paraId="3C5F0437" w14:textId="77777777" w:rsidTr="00C52953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537618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C" w14:textId="277F1C9A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572" w:type="pct"/>
            <w:shd w:val="clear" w:color="auto" w:fill="FFFFFF" w:themeFill="background1"/>
          </w:tcPr>
          <w:p w14:paraId="0DDDCF7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D" w14:textId="07E827D6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704CFD8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7C40CD1" w14:textId="77777777" w:rsidR="006762D2" w:rsidRDefault="6D526F7D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3C5F042E" w14:textId="2B63C070" w:rsidR="00321A91" w:rsidRDefault="00321A91" w:rsidP="0036131E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2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79E38CC9" w:rsidR="00CE1AAA" w:rsidRPr="00957A37" w:rsidRDefault="00C52953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2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2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03310FFB" w:rsidR="00CE1AAA" w:rsidRPr="00957A37" w:rsidRDefault="00C52953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7" w:type="pct"/>
            <w:shd w:val="clear" w:color="auto" w:fill="FFFFFF" w:themeFill="background1"/>
          </w:tcPr>
          <w:p w14:paraId="55B7D32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1EB4A922" w14:textId="77777777" w:rsidR="002E2C00" w:rsidRPr="000618A9" w:rsidRDefault="550992A8" w:rsidP="00795D2B">
            <w:pPr>
              <w:pStyle w:val="ListParagraph"/>
              <w:numPr>
                <w:ilvl w:val="0"/>
                <w:numId w:val="11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14:paraId="66A4E1A3" w14:textId="3F54FEEB" w:rsidR="000618A9" w:rsidRPr="000618A9" w:rsidRDefault="000618A9" w:rsidP="00795D2B">
            <w:pPr>
              <w:pStyle w:val="ListParagraph"/>
              <w:numPr>
                <w:ilvl w:val="0"/>
                <w:numId w:val="11"/>
              </w:num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Tour Sec will brief students of possible hazards before going on tour and what to do if any of these things occur.</w:t>
            </w:r>
          </w:p>
          <w:p w14:paraId="18398C61" w14:textId="01655C90" w:rsidR="000618A9" w:rsidRPr="00135DFE" w:rsidRDefault="000618A9" w:rsidP="000618A9">
            <w:pPr>
              <w:pStyle w:val="ListParagraph"/>
              <w:rPr>
                <w:color w:val="000000"/>
                <w:lang w:eastAsia="en-GB"/>
              </w:rPr>
            </w:pPr>
          </w:p>
          <w:p w14:paraId="3C5F0432" w14:textId="6B872A89" w:rsidR="002E2C00" w:rsidRPr="006762D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2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61210255" w:rsidR="00CE1AAA" w:rsidRPr="00957A37" w:rsidRDefault="00C52953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7F3FF030" w:rsidR="00CE1AAA" w:rsidRPr="00957A37" w:rsidRDefault="00C52953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2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F5B145C" w:rsidR="00CE1AAA" w:rsidRPr="00957A37" w:rsidRDefault="00C52953" w:rsidP="005048AF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79" w:type="pct"/>
            <w:shd w:val="clear" w:color="auto" w:fill="FFFFFF" w:themeFill="background1"/>
          </w:tcPr>
          <w:p w14:paraId="3B77C84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6F13928" w14:textId="5F4C2DAE" w:rsidR="005D6322" w:rsidRDefault="07AA59B5" w:rsidP="00795D2B">
            <w:pPr>
              <w:pStyle w:val="ListParagraph"/>
              <w:numPr>
                <w:ilvl w:val="0"/>
                <w:numId w:val="10"/>
              </w:numPr>
            </w:pPr>
            <w:r w:rsidRPr="321BD48B">
              <w:rPr>
                <w:rFonts w:eastAsiaTheme="minorEastAsia"/>
              </w:rPr>
              <w:t xml:space="preserve">Should injury occur, </w:t>
            </w:r>
            <w:r w:rsidR="0036131E">
              <w:rPr>
                <w:rFonts w:eastAsiaTheme="minorEastAsia"/>
              </w:rPr>
              <w:t xml:space="preserve">Tour </w:t>
            </w:r>
            <w:r w:rsidR="00321A91" w:rsidRPr="321BD48B">
              <w:rPr>
                <w:rFonts w:eastAsiaTheme="minorEastAsia"/>
              </w:rPr>
              <w:t xml:space="preserve">Committee </w:t>
            </w:r>
            <w:r w:rsidRPr="321BD48B">
              <w:rPr>
                <w:rFonts w:eastAsiaTheme="minorEastAsia"/>
              </w:rPr>
              <w:t>to contact appropriate emergency services</w:t>
            </w:r>
            <w:r w:rsidR="000618A9">
              <w:rPr>
                <w:rFonts w:eastAsiaTheme="minorEastAsia"/>
              </w:rPr>
              <w:t xml:space="preserve"> (Dial 112).</w:t>
            </w:r>
          </w:p>
          <w:p w14:paraId="12BE9AF2" w14:textId="612902BD" w:rsidR="5AEAD1A4" w:rsidRDefault="000618A9" w:rsidP="00795D2B">
            <w:pPr>
              <w:pStyle w:val="ListParagraph"/>
              <w:numPr>
                <w:ilvl w:val="0"/>
                <w:numId w:val="10"/>
              </w:numPr>
            </w:pPr>
            <w:r>
              <w:rPr>
                <w:rFonts w:eastAsiaTheme="minorEastAsia"/>
              </w:rPr>
              <w:t>Tour Secretary</w:t>
            </w:r>
            <w:r w:rsidR="5AEAD1A4" w:rsidRPr="321BD48B">
              <w:rPr>
                <w:rFonts w:eastAsiaTheme="minorEastAsia"/>
              </w:rPr>
              <w:t xml:space="preserve"> to bring a first aid kit for minor injuries</w:t>
            </w:r>
            <w:r>
              <w:rPr>
                <w:rFonts w:eastAsiaTheme="minorEastAsia"/>
              </w:rPr>
              <w:t>, including plasters, anti-septic wipes etc.</w:t>
            </w:r>
          </w:p>
          <w:p w14:paraId="3C5F0436" w14:textId="6F775B72" w:rsidR="005D6322" w:rsidRDefault="00321A91" w:rsidP="00795D2B">
            <w:pPr>
              <w:pStyle w:val="ListParagraph"/>
              <w:numPr>
                <w:ilvl w:val="0"/>
                <w:numId w:val="10"/>
              </w:numPr>
            </w:pPr>
            <w:r w:rsidRPr="321BD48B">
              <w:rPr>
                <w:rFonts w:eastAsiaTheme="minorEastAsia"/>
              </w:rPr>
              <w:t>Committee to report to SUSU Duty Manager as soon as possible</w:t>
            </w:r>
          </w:p>
        </w:tc>
      </w:tr>
      <w:tr w:rsidR="009C07DB" w14:paraId="6D60F319" w14:textId="77777777" w:rsidTr="00C52953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A48DBCA" w14:textId="0EB1D10F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Individuals getting lost while on the trip. </w:t>
            </w:r>
          </w:p>
        </w:tc>
        <w:tc>
          <w:tcPr>
            <w:tcW w:w="572" w:type="pct"/>
            <w:shd w:val="clear" w:color="auto" w:fill="FFFFFF" w:themeFill="background1"/>
          </w:tcPr>
          <w:p w14:paraId="7824A30E" w14:textId="78A8C103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Missing the flight there or back. </w:t>
            </w:r>
          </w:p>
        </w:tc>
        <w:tc>
          <w:tcPr>
            <w:tcW w:w="558" w:type="pct"/>
            <w:shd w:val="clear" w:color="auto" w:fill="FFFFFF" w:themeFill="background1"/>
          </w:tcPr>
          <w:p w14:paraId="309045A6" w14:textId="4F2D9302" w:rsidR="009C07DB" w:rsidRPr="00C52953" w:rsidRDefault="00C52953" w:rsidP="00C52953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Students</w:t>
            </w:r>
          </w:p>
        </w:tc>
        <w:tc>
          <w:tcPr>
            <w:tcW w:w="152" w:type="pct"/>
            <w:shd w:val="clear" w:color="auto" w:fill="FFFFFF" w:themeFill="background1"/>
          </w:tcPr>
          <w:p w14:paraId="29CCCAFF" w14:textId="61DF4E32" w:rsidR="009C07DB" w:rsidRPr="005A607F" w:rsidRDefault="00C52953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2" w:type="pct"/>
            <w:shd w:val="clear" w:color="auto" w:fill="FFFFFF" w:themeFill="background1"/>
          </w:tcPr>
          <w:p w14:paraId="30945C60" w14:textId="724746ED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2" w:type="pct"/>
            <w:shd w:val="clear" w:color="auto" w:fill="FFFFFF" w:themeFill="background1"/>
          </w:tcPr>
          <w:p w14:paraId="46A88A25" w14:textId="61C95BBA" w:rsidR="009C07DB" w:rsidRPr="005A607F" w:rsidRDefault="00C52953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7" w:type="pct"/>
            <w:shd w:val="clear" w:color="auto" w:fill="FFFFFF" w:themeFill="background1"/>
          </w:tcPr>
          <w:p w14:paraId="67579A10" w14:textId="69DFA133" w:rsidR="009C07DB" w:rsidRPr="000618A9" w:rsidRDefault="188F1EC6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 xml:space="preserve">Everyone has been informed to stay in groups of three or more. </w:t>
            </w:r>
          </w:p>
          <w:p w14:paraId="18D12A1D" w14:textId="60838863" w:rsidR="000618A9" w:rsidRPr="009C07DB" w:rsidRDefault="000618A9" w:rsidP="00795D2B">
            <w:pPr>
              <w:pStyle w:val="ListParagraph"/>
              <w:numPr>
                <w:ilvl w:val="0"/>
                <w:numId w:val="14"/>
              </w:numPr>
            </w:pPr>
            <w:r>
              <w:rPr>
                <w:rFonts w:eastAsiaTheme="minorEastAsia"/>
              </w:rPr>
              <w:t>Advice has been given on mobile data plans, as well as having a clear plan on meeting points.</w:t>
            </w:r>
          </w:p>
          <w:p w14:paraId="6C478419" w14:textId="1D836B5C" w:rsidR="000618A9" w:rsidRPr="000618A9" w:rsidRDefault="188F1EC6" w:rsidP="000618A9">
            <w:pPr>
              <w:pStyle w:val="ListParagraph"/>
              <w:numPr>
                <w:ilvl w:val="0"/>
                <w:numId w:val="14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Groups will be staying </w:t>
            </w:r>
            <w:r w:rsidR="000618A9">
              <w:rPr>
                <w:rFonts w:eastAsiaTheme="minorEastAsia"/>
              </w:rPr>
              <w:t>i</w:t>
            </w:r>
            <w:r w:rsidRPr="321BD48B">
              <w:rPr>
                <w:rFonts w:eastAsiaTheme="minorEastAsia"/>
              </w:rPr>
              <w:t xml:space="preserve">n </w:t>
            </w:r>
            <w:r w:rsidR="000618A9">
              <w:rPr>
                <w:rFonts w:eastAsiaTheme="minorEastAsia"/>
              </w:rPr>
              <w:t xml:space="preserve">busy areas only, </w:t>
            </w:r>
            <w:r w:rsidRPr="321BD48B">
              <w:rPr>
                <w:rFonts w:eastAsiaTheme="minorEastAsia"/>
              </w:rPr>
              <w:t>which are well policed</w:t>
            </w:r>
            <w:r w:rsidR="000618A9">
              <w:rPr>
                <w:rFonts w:eastAsiaTheme="minorEastAsia"/>
              </w:rPr>
              <w:t xml:space="preserve"> and are used to high volume of tourists.</w:t>
            </w:r>
          </w:p>
          <w:p w14:paraId="4AC87AEB" w14:textId="7763A6BF" w:rsidR="009C07DB" w:rsidRPr="009C07DB" w:rsidRDefault="188F1EC6" w:rsidP="000618A9">
            <w:pPr>
              <w:pStyle w:val="ListParagraph"/>
              <w:numPr>
                <w:ilvl w:val="0"/>
                <w:numId w:val="14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Only licensed taxi companies such as Uber shall be used, as well as </w:t>
            </w:r>
            <w:r w:rsidR="000618A9">
              <w:rPr>
                <w:rFonts w:eastAsiaTheme="minorEastAsia"/>
              </w:rPr>
              <w:t>pre-booked transfers.</w:t>
            </w:r>
          </w:p>
        </w:tc>
        <w:tc>
          <w:tcPr>
            <w:tcW w:w="152" w:type="pct"/>
            <w:shd w:val="clear" w:color="auto" w:fill="FFFFFF" w:themeFill="background1"/>
          </w:tcPr>
          <w:p w14:paraId="08205C2C" w14:textId="440E60AB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</w:tcPr>
          <w:p w14:paraId="5C7CAC72" w14:textId="769F5B4E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2" w:type="pct"/>
            <w:shd w:val="clear" w:color="auto" w:fill="FFFFFF" w:themeFill="background1"/>
          </w:tcPr>
          <w:p w14:paraId="35F06E8D" w14:textId="5A7EC1B6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79" w:type="pct"/>
            <w:shd w:val="clear" w:color="auto" w:fill="FFFFFF" w:themeFill="background1"/>
          </w:tcPr>
          <w:p w14:paraId="476A6125" w14:textId="4500EAF7" w:rsidR="009C07DB" w:rsidRDefault="188F1EC6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 xml:space="preserve">The phone numbers of the committee members in attendance have been given to everyone on the trip. Social media contact is also available via the </w:t>
            </w:r>
            <w:proofErr w:type="spellStart"/>
            <w:r w:rsidR="0036131E">
              <w:rPr>
                <w:rFonts w:eastAsiaTheme="minorEastAsia"/>
              </w:rPr>
              <w:t>Whatsapp</w:t>
            </w:r>
            <w:proofErr w:type="spellEnd"/>
            <w:r w:rsidR="0036131E">
              <w:rPr>
                <w:rFonts w:eastAsiaTheme="minorEastAsia"/>
              </w:rPr>
              <w:t xml:space="preserve"> </w:t>
            </w:r>
            <w:r w:rsidRPr="321BD48B">
              <w:rPr>
                <w:rFonts w:eastAsiaTheme="minorEastAsia"/>
              </w:rPr>
              <w:t xml:space="preserve">chat. </w:t>
            </w:r>
          </w:p>
          <w:p w14:paraId="2E70ACB9" w14:textId="77777777" w:rsidR="009C07DB" w:rsidRPr="005048AF" w:rsidRDefault="188F1EC6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The committee will keep everyone together and periodically conduct group counts at important sections of the trip (i.e, airport, ho</w:t>
            </w:r>
            <w:r w:rsidR="00A500DF">
              <w:rPr>
                <w:rFonts w:eastAsiaTheme="minorEastAsia"/>
              </w:rPr>
              <w:t>tel</w:t>
            </w:r>
            <w:r w:rsidRPr="321BD48B">
              <w:rPr>
                <w:rFonts w:eastAsiaTheme="minorEastAsia"/>
              </w:rPr>
              <w:t xml:space="preserve"> check-in and check-out). </w:t>
            </w:r>
          </w:p>
          <w:p w14:paraId="63CDE898" w14:textId="5F6CC2DE" w:rsidR="005048AF" w:rsidRPr="005A607F" w:rsidRDefault="005048AF" w:rsidP="00795D2B">
            <w:pPr>
              <w:pStyle w:val="ListParagraph"/>
              <w:numPr>
                <w:ilvl w:val="0"/>
                <w:numId w:val="14"/>
              </w:numPr>
            </w:pPr>
            <w:r>
              <w:t>One committee member designated in charge of each group on different flights responsible for coordinating flights and communicating with Tour Leader (</w:t>
            </w:r>
            <w:r w:rsidR="00EB7483">
              <w:t>TM</w:t>
            </w:r>
            <w:r w:rsidR="001973A3">
              <w:t>/JH</w:t>
            </w:r>
            <w:r>
              <w:t>)</w:t>
            </w:r>
          </w:p>
        </w:tc>
      </w:tr>
      <w:tr w:rsidR="00486BA2" w14:paraId="5281552A" w14:textId="77777777" w:rsidTr="00C52953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7354645F" w14:textId="179212D2" w:rsidR="00486BA2" w:rsidRPr="005A607F" w:rsidRDefault="188F1EC6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Transport: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572" w:type="pct"/>
            <w:shd w:val="clear" w:color="auto" w:fill="FFFFFF" w:themeFill="background1"/>
          </w:tcPr>
          <w:p w14:paraId="079B8E2C" w14:textId="0CE27F77" w:rsidR="00486BA2" w:rsidRPr="005A607F" w:rsidRDefault="2C2F7C2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58" w:type="pct"/>
            <w:shd w:val="clear" w:color="auto" w:fill="FFFFFF" w:themeFill="background1"/>
          </w:tcPr>
          <w:p w14:paraId="325FC2FC" w14:textId="77777777" w:rsidR="00486BA2" w:rsidRPr="005A607F" w:rsidRDefault="2C2F7C2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5A9D29F" w14:textId="77777777" w:rsidR="00486BA2" w:rsidRPr="005A607F" w:rsidRDefault="00486BA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2" w:type="pct"/>
            <w:shd w:val="clear" w:color="auto" w:fill="FFFFFF" w:themeFill="background1"/>
          </w:tcPr>
          <w:p w14:paraId="0F021726" w14:textId="3DB5FEF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2" w:type="pct"/>
            <w:shd w:val="clear" w:color="auto" w:fill="FFFFFF" w:themeFill="background1"/>
          </w:tcPr>
          <w:p w14:paraId="5E3ECA2B" w14:textId="0A04221B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</w:tcPr>
          <w:p w14:paraId="29DECAC2" w14:textId="14C7DFCA" w:rsidR="00486BA2" w:rsidRPr="005A607F" w:rsidRDefault="005048AF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7" w:type="pct"/>
            <w:shd w:val="clear" w:color="auto" w:fill="FFFFFF" w:themeFill="background1"/>
          </w:tcPr>
          <w:p w14:paraId="25513607" w14:textId="56001942" w:rsidR="00486BA2" w:rsidRPr="0036131E" w:rsidRDefault="00321A91" w:rsidP="00795D2B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Committee to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review Flight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times and any potential cancellations/diversi</w:t>
            </w:r>
            <w:r w:rsidR="000618A9">
              <w:rPr>
                <w:rFonts w:eastAsiaTheme="minorEastAsia"/>
                <w:color w:val="000000" w:themeColor="text1"/>
                <w:lang w:eastAsia="en-GB"/>
              </w:rPr>
              <w:t>o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ns prior to the trip</w:t>
            </w:r>
          </w:p>
          <w:p w14:paraId="631546F9" w14:textId="7C485537" w:rsidR="0036131E" w:rsidRPr="0036131E" w:rsidRDefault="0036131E" w:rsidP="0036131E">
            <w:pPr>
              <w:ind w:left="36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52" w:type="pct"/>
            <w:shd w:val="clear" w:color="auto" w:fill="FFFFFF" w:themeFill="background1"/>
          </w:tcPr>
          <w:p w14:paraId="425097C6" w14:textId="1BEBBB71" w:rsidR="00486BA2" w:rsidRPr="005A607F" w:rsidRDefault="005048AF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2" w:type="pct"/>
            <w:shd w:val="clear" w:color="auto" w:fill="FFFFFF" w:themeFill="background1"/>
          </w:tcPr>
          <w:p w14:paraId="28DB4E30" w14:textId="69013E3F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</w:tcPr>
          <w:p w14:paraId="00535751" w14:textId="2358EFBD" w:rsidR="00486BA2" w:rsidRPr="005A607F" w:rsidRDefault="005048AF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79" w:type="pct"/>
            <w:shd w:val="clear" w:color="auto" w:fill="FFFFFF" w:themeFill="background1"/>
          </w:tcPr>
          <w:p w14:paraId="4801719B" w14:textId="24C5B5C4" w:rsidR="00486BA2" w:rsidRPr="005048AF" w:rsidRDefault="2C2F7C2E" w:rsidP="00795D2B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005048AF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="00321A91" w:rsidRPr="005048AF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="188F1EC6" w:rsidRPr="005048AF">
              <w:rPr>
                <w:rFonts w:eastAsiaTheme="minorEastAsia"/>
                <w:color w:val="000000" w:themeColor="text1"/>
                <w:lang w:eastAsia="en-GB"/>
              </w:rPr>
              <w:t xml:space="preserve">regularly review flight times during the trip </w:t>
            </w:r>
            <w:r w:rsidRPr="005048AF">
              <w:rPr>
                <w:rFonts w:eastAsiaTheme="minorEastAsia"/>
                <w:color w:val="000000" w:themeColor="text1"/>
                <w:lang w:eastAsia="en-GB"/>
              </w:rPr>
              <w:t>to check for any possible cancellations and diversions.</w:t>
            </w:r>
          </w:p>
          <w:p w14:paraId="462B2F13" w14:textId="7968A2D6" w:rsidR="005048AF" w:rsidRPr="005048AF" w:rsidRDefault="005048AF" w:rsidP="00795D2B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005048AF">
              <w:t>One committee member designated in charge of each group on different flights</w:t>
            </w:r>
            <w:r>
              <w:t>, responsible for coordinating flights and communicating with Tour Leader (</w:t>
            </w:r>
            <w:r w:rsidR="00EB7483">
              <w:t>TM</w:t>
            </w:r>
            <w:r w:rsidR="001973A3">
              <w:t>/JH</w:t>
            </w:r>
            <w:r>
              <w:t>)</w:t>
            </w:r>
          </w:p>
          <w:p w14:paraId="3AA8B260" w14:textId="5CD5E073" w:rsidR="00486BA2" w:rsidRPr="005048AF" w:rsidRDefault="73448AFA" w:rsidP="00795D2B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  <w:lang w:eastAsia="en-GB"/>
              </w:rPr>
            </w:pPr>
            <w:r w:rsidRPr="005048AF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  <w:r w:rsidR="000618A9" w:rsidRPr="005048AF">
              <w:rPr>
                <w:rFonts w:eastAsiaTheme="minorEastAsia"/>
              </w:rPr>
              <w:t>.</w:t>
            </w:r>
          </w:p>
          <w:p w14:paraId="184963AB" w14:textId="52A75B8F" w:rsidR="00486BA2" w:rsidRPr="005048AF" w:rsidRDefault="00486BA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5D1D23" w14:paraId="36A222F7" w14:textId="77777777" w:rsidTr="00C52953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52425E4" w14:textId="4D3DD60F" w:rsidR="005D1D23" w:rsidRPr="005A607F" w:rsidRDefault="005D1D23" w:rsidP="321BD48B">
            <w:pPr>
              <w:rPr>
                <w:rFonts w:eastAsiaTheme="minorEastAsia"/>
              </w:rPr>
            </w:pPr>
          </w:p>
          <w:p w14:paraId="6A3A2D8D" w14:textId="1E003B34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="261E7D9F" w:rsidRPr="321BD48B">
              <w:rPr>
                <w:rFonts w:eastAsiaTheme="minorEastAsia"/>
              </w:rPr>
              <w:t>- accident or collision</w:t>
            </w:r>
          </w:p>
        </w:tc>
        <w:tc>
          <w:tcPr>
            <w:tcW w:w="572" w:type="pct"/>
            <w:shd w:val="clear" w:color="auto" w:fill="FFFFFF" w:themeFill="background1"/>
          </w:tcPr>
          <w:p w14:paraId="434F5A4F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54F27448" w14:textId="56487199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6B9B6087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35F1A6D8" w14:textId="1F8FA6E7" w:rsidR="005D1D23" w:rsidRPr="005A607F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463C3DF" w14:textId="0A6F4F6B" w:rsidR="005D1D23" w:rsidRPr="005A607F" w:rsidRDefault="00321A91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2" w:type="pct"/>
            <w:shd w:val="clear" w:color="auto" w:fill="FFFFFF" w:themeFill="background1"/>
          </w:tcPr>
          <w:p w14:paraId="44A032C6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</w:tcPr>
          <w:p w14:paraId="40986CE2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2" w:type="pct"/>
            <w:shd w:val="clear" w:color="auto" w:fill="FFFFFF" w:themeFill="background1"/>
          </w:tcPr>
          <w:p w14:paraId="3B74B07A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957" w:type="pct"/>
            <w:shd w:val="clear" w:color="auto" w:fill="FFFFFF" w:themeFill="background1"/>
          </w:tcPr>
          <w:p w14:paraId="6C0DAC8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6D36F9F" w14:textId="2872E409" w:rsidR="0382D9C5" w:rsidRDefault="02AAD334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 xml:space="preserve">Travel </w:t>
            </w:r>
            <w:r w:rsidR="004572EA">
              <w:rPr>
                <w:rFonts w:eastAsiaTheme="minorEastAsia"/>
              </w:rPr>
              <w:t>only by Uber and pre-booked transfer company.</w:t>
            </w:r>
          </w:p>
          <w:p w14:paraId="28A46F26" w14:textId="5AA30529" w:rsidR="10C3B018" w:rsidRDefault="10C3B018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 xml:space="preserve">Buses without seatbelts are avoided if possible and never used on </w:t>
            </w:r>
            <w:proofErr w:type="gramStart"/>
            <w:r w:rsidRPr="321BD48B">
              <w:rPr>
                <w:rFonts w:eastAsiaTheme="minorEastAsia"/>
              </w:rPr>
              <w:t>high speed</w:t>
            </w:r>
            <w:proofErr w:type="gramEnd"/>
            <w:r w:rsidRPr="321BD48B">
              <w:rPr>
                <w:rFonts w:eastAsiaTheme="minorEastAsia"/>
              </w:rPr>
              <w:t xml:space="preserve"> roads</w:t>
            </w:r>
          </w:p>
          <w:p w14:paraId="5AC18190" w14:textId="6BCCFF73" w:rsidR="005D1D23" w:rsidRPr="005A607F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 xml:space="preserve">Verbal warning of risk </w:t>
            </w:r>
          </w:p>
          <w:p w14:paraId="3A765B66" w14:textId="6B2EA4CC" w:rsidR="005D1D23" w:rsidRPr="005A607F" w:rsidRDefault="72225A19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Encourage students to u</w:t>
            </w:r>
            <w:r w:rsidR="0022DB3B" w:rsidRPr="321BD48B">
              <w:rPr>
                <w:rFonts w:eastAsiaTheme="minorEastAsia"/>
              </w:rPr>
              <w:t xml:space="preserve">se pedestrian crossings wherever possible </w:t>
            </w:r>
          </w:p>
          <w:p w14:paraId="06E8794D" w14:textId="0B45E046" w:rsidR="005D1D23" w:rsidRPr="005A607F" w:rsidRDefault="5F4D5E8C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 xml:space="preserve">Encourage students to travel in appropriate group sizes to ensure no </w:t>
            </w:r>
            <w:r w:rsidR="004572EA">
              <w:rPr>
                <w:rFonts w:eastAsiaTheme="minorEastAsia"/>
              </w:rPr>
              <w:t>small</w:t>
            </w:r>
            <w:r w:rsidRPr="321BD48B">
              <w:rPr>
                <w:rFonts w:eastAsiaTheme="minorEastAsia"/>
              </w:rPr>
              <w:t xml:space="preserve"> groups are formed</w:t>
            </w:r>
          </w:p>
          <w:p w14:paraId="2D49ACF2" w14:textId="5801CD0B" w:rsidR="005D1D23" w:rsidRDefault="721422CD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t>Work on foot planned to avoid fast roads wherever possible.</w:t>
            </w:r>
          </w:p>
          <w:p w14:paraId="02D20CB4" w14:textId="63F947BE" w:rsidR="004572EA" w:rsidRDefault="004572EA" w:rsidP="00795D2B">
            <w:pPr>
              <w:pStyle w:val="ListParagraph"/>
              <w:numPr>
                <w:ilvl w:val="0"/>
                <w:numId w:val="14"/>
              </w:numPr>
            </w:pPr>
            <w:r>
              <w:t xml:space="preserve">Inform everyone </w:t>
            </w:r>
            <w:proofErr w:type="gramStart"/>
            <w:r>
              <w:t>in regards to</w:t>
            </w:r>
            <w:proofErr w:type="gramEnd"/>
            <w:r>
              <w:t xml:space="preserve"> how they drive on the different side of the road (right hand side), always look left.</w:t>
            </w:r>
          </w:p>
          <w:p w14:paraId="1FDBE854" w14:textId="77777777" w:rsidR="00A527A0" w:rsidRPr="005A607F" w:rsidRDefault="00A527A0" w:rsidP="00A527A0">
            <w:pPr>
              <w:pStyle w:val="ListParagraph"/>
            </w:pPr>
          </w:p>
          <w:p w14:paraId="345A537A" w14:textId="19927669" w:rsidR="005D1D23" w:rsidRPr="005A607F" w:rsidRDefault="005D1D23" w:rsidP="321BD48B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2" w:type="pct"/>
            <w:shd w:val="clear" w:color="auto" w:fill="FFFFFF" w:themeFill="background1"/>
          </w:tcPr>
          <w:p w14:paraId="37CEAE25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</w:tcPr>
          <w:p w14:paraId="670AB91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2" w:type="pct"/>
            <w:shd w:val="clear" w:color="auto" w:fill="FFFFFF" w:themeFill="background1"/>
          </w:tcPr>
          <w:p w14:paraId="52966FC9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79" w:type="pct"/>
            <w:shd w:val="clear" w:color="auto" w:fill="FFFFFF" w:themeFill="background1"/>
          </w:tcPr>
          <w:p w14:paraId="5BF05459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6C19999F" w14:textId="676C9B90" w:rsidR="292CC909" w:rsidRPr="00C52953" w:rsidRDefault="292CC909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 xml:space="preserve">Contact local emergency services </w:t>
            </w:r>
            <w:r w:rsidR="5285D505" w:rsidRPr="321BD48B">
              <w:rPr>
                <w:rFonts w:eastAsiaTheme="minorEastAsia"/>
              </w:rPr>
              <w:t>and laws on driving in country</w:t>
            </w:r>
          </w:p>
          <w:p w14:paraId="79127288" w14:textId="275585BA" w:rsidR="00C52953" w:rsidRDefault="00C52953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 xml:space="preserve">Report incidents to local emergency services </w:t>
            </w:r>
            <w:r>
              <w:rPr>
                <w:rFonts w:eastAsiaTheme="minorEastAsia"/>
              </w:rPr>
              <w:t>(call 112)</w:t>
            </w:r>
          </w:p>
          <w:p w14:paraId="6BFF8101" w14:textId="063C228F" w:rsidR="0DFBE651" w:rsidRDefault="0DFBE651" w:rsidP="00795D2B">
            <w:pPr>
              <w:pStyle w:val="ListParagraph"/>
              <w:numPr>
                <w:ilvl w:val="0"/>
                <w:numId w:val="14"/>
              </w:numPr>
              <w:rPr>
                <w:rStyle w:val="Hyperlink"/>
              </w:rPr>
            </w:pPr>
            <w:r w:rsidRPr="321BD48B">
              <w:rPr>
                <w:rFonts w:eastAsiaTheme="minorEastAsia"/>
              </w:rPr>
              <w:t xml:space="preserve">Gather all evidence and complete the incident form - If the Duty Manager is not present the incident report must be filled out immediately, it can be found on the SUSU website </w:t>
            </w:r>
            <w:proofErr w:type="gramStart"/>
            <w:r w:rsidRPr="321BD48B">
              <w:rPr>
                <w:rFonts w:eastAsiaTheme="minorEastAsia"/>
              </w:rPr>
              <w:t>here.-</w:t>
            </w:r>
            <w:proofErr w:type="gramEnd"/>
            <w:r w:rsidRPr="321BD48B">
              <w:rPr>
                <w:rFonts w:eastAsiaTheme="minorEastAsia"/>
              </w:rPr>
              <w:t xml:space="preserve"> </w:t>
            </w:r>
            <w:r w:rsidRPr="321BD48B">
              <w:rPr>
                <w:rStyle w:val="Hyperlink"/>
                <w:rFonts w:ascii="Calibri" w:eastAsia="Calibri" w:hAnsi="Calibri" w:cs="Calibri"/>
                <w:color w:val="0000FF"/>
              </w:rPr>
              <w:t>https://www.susu.org/contact.html</w:t>
            </w:r>
          </w:p>
          <w:p w14:paraId="7CC38D25" w14:textId="4396D783" w:rsidR="5E8AF749" w:rsidRDefault="5E8AF749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Ensure all participants have insurance and access to details</w:t>
            </w:r>
            <w:r w:rsidR="00FD454A">
              <w:rPr>
                <w:rFonts w:eastAsiaTheme="minorEastAsia"/>
              </w:rPr>
              <w:t>, tour secretary has recommended everyone to get the Post Office temporary travel insurance.</w:t>
            </w:r>
          </w:p>
          <w:p w14:paraId="01B46374" w14:textId="1F20196B" w:rsidR="321BD48B" w:rsidRDefault="321BD48B" w:rsidP="321BD48B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5A607F" w:rsidRDefault="005D1D23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43" w14:textId="77777777" w:rsidTr="00C52953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E18BE20" w14:textId="699D363D" w:rsidR="005D6322" w:rsidRDefault="005D632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  <w:p w14:paraId="3C5F0438" w14:textId="2C07CE1C" w:rsidR="00CE1AAA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572" w:type="pct"/>
            <w:shd w:val="clear" w:color="auto" w:fill="FFFFFF" w:themeFill="background1"/>
          </w:tcPr>
          <w:p w14:paraId="427AD12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39" w14:textId="7B5B07E0" w:rsidR="005D6322" w:rsidRDefault="20A286DF" w:rsidP="321BD48B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Sunstroke, heatstroke, cold, minor illnesses </w:t>
            </w:r>
            <w:proofErr w:type="gramStart"/>
            <w:r w:rsidRPr="321BD48B">
              <w:rPr>
                <w:rFonts w:eastAsiaTheme="minorEastAsia"/>
                <w:color w:val="000000" w:themeColor="text1"/>
              </w:rPr>
              <w:t>as a result of</w:t>
            </w:r>
            <w:proofErr w:type="gramEnd"/>
            <w:r w:rsidRPr="321BD48B">
              <w:rPr>
                <w:rFonts w:eastAsiaTheme="minorEastAsia"/>
                <w:color w:val="000000" w:themeColor="text1"/>
              </w:rPr>
              <w:t xml:space="preserve"> weather</w:t>
            </w:r>
          </w:p>
        </w:tc>
        <w:tc>
          <w:tcPr>
            <w:tcW w:w="558" w:type="pct"/>
            <w:shd w:val="clear" w:color="auto" w:fill="FFFFFF" w:themeFill="background1"/>
          </w:tcPr>
          <w:p w14:paraId="664297D5" w14:textId="77777777" w:rsidR="005D6322" w:rsidRDefault="005D6322" w:rsidP="321BD48B">
            <w:pPr>
              <w:rPr>
                <w:rFonts w:eastAsiaTheme="minorEastAsia"/>
              </w:rPr>
            </w:pPr>
          </w:p>
          <w:p w14:paraId="26DF9650" w14:textId="77777777" w:rsidR="005D6322" w:rsidRDefault="07AA59B5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3A" w14:textId="6B4676C3" w:rsidR="005D6322" w:rsidRDefault="005D632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2" w:type="pct"/>
            <w:shd w:val="clear" w:color="auto" w:fill="FFFFFF" w:themeFill="background1"/>
          </w:tcPr>
          <w:p w14:paraId="0CCE394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B" w14:textId="42446BE1" w:rsidR="00F744F5" w:rsidRPr="00957A37" w:rsidRDefault="00C52953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</w:tcPr>
          <w:p w14:paraId="478D123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C" w14:textId="4955EEC0" w:rsidR="00F744F5" w:rsidRPr="00957A37" w:rsidRDefault="00A527A0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2" w:type="pct"/>
            <w:shd w:val="clear" w:color="auto" w:fill="FFFFFF" w:themeFill="background1"/>
          </w:tcPr>
          <w:p w14:paraId="6FA4578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D" w14:textId="6352CB0B" w:rsidR="00F744F5" w:rsidRPr="00957A37" w:rsidRDefault="00A527A0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7" w:type="pct"/>
            <w:shd w:val="clear" w:color="auto" w:fill="FFFFFF" w:themeFill="background1"/>
          </w:tcPr>
          <w:p w14:paraId="64B32021" w14:textId="77777777" w:rsidR="005D6322" w:rsidRDefault="005D6322" w:rsidP="321BD48B">
            <w:pPr>
              <w:rPr>
                <w:rFonts w:eastAsiaTheme="minorEastAsia"/>
                <w:b/>
                <w:bCs/>
              </w:rPr>
            </w:pPr>
          </w:p>
          <w:p w14:paraId="3C5F043E" w14:textId="4D7DFE73" w:rsidR="005D6322" w:rsidRPr="002E2C00" w:rsidRDefault="07AA59B5" w:rsidP="00795D2B">
            <w:pPr>
              <w:pStyle w:val="ListParagraph"/>
              <w:numPr>
                <w:ilvl w:val="0"/>
                <w:numId w:val="14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2" w:type="pct"/>
            <w:shd w:val="clear" w:color="auto" w:fill="FFFFFF" w:themeFill="background1"/>
          </w:tcPr>
          <w:p w14:paraId="7809707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</w:tcPr>
          <w:p w14:paraId="4CEB88F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0" w14:textId="7306F1E2" w:rsidR="00F744F5" w:rsidRPr="00957A37" w:rsidRDefault="005048AF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2" w:type="pct"/>
            <w:shd w:val="clear" w:color="auto" w:fill="FFFFFF" w:themeFill="background1"/>
          </w:tcPr>
          <w:p w14:paraId="29C19A63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1" w14:textId="2CA06A90" w:rsidR="00F744F5" w:rsidRPr="00957A37" w:rsidRDefault="00A527A0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79" w:type="pct"/>
            <w:shd w:val="clear" w:color="auto" w:fill="FFFFFF" w:themeFill="background1"/>
          </w:tcPr>
          <w:p w14:paraId="5E779CEC" w14:textId="77777777" w:rsidR="00CE1AAA" w:rsidRDefault="00CE1AAA" w:rsidP="321BD48B">
            <w:pPr>
              <w:rPr>
                <w:rFonts w:eastAsiaTheme="minorEastAsia"/>
              </w:rPr>
            </w:pPr>
          </w:p>
          <w:p w14:paraId="10E30EC0" w14:textId="77777777" w:rsidR="00F744F5" w:rsidRPr="00FD454A" w:rsidRDefault="5E4F3D65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Should weather be deemed ‘adverse’ th</w:t>
            </w:r>
            <w:r w:rsidR="00FD454A">
              <w:rPr>
                <w:rFonts w:eastAsiaTheme="minorEastAsia"/>
              </w:rPr>
              <w:t>e</w:t>
            </w:r>
            <w:r w:rsidRPr="321BD48B">
              <w:rPr>
                <w:rFonts w:eastAsiaTheme="minorEastAsia"/>
              </w:rPr>
              <w:t xml:space="preserve"> tour will be cancelled</w:t>
            </w:r>
          </w:p>
          <w:p w14:paraId="3C5F0442" w14:textId="223B3457" w:rsidR="00FD454A" w:rsidRDefault="00FD454A" w:rsidP="00795D2B">
            <w:pPr>
              <w:pStyle w:val="ListParagraph"/>
              <w:numPr>
                <w:ilvl w:val="0"/>
                <w:numId w:val="14"/>
              </w:numPr>
            </w:pPr>
            <w:r>
              <w:rPr>
                <w:rFonts w:eastAsiaTheme="minorEastAsia"/>
              </w:rPr>
              <w:t>Encourage students to wear high factor sun cream (factor 50).</w:t>
            </w:r>
          </w:p>
        </w:tc>
      </w:tr>
      <w:tr w:rsidR="00CE1AAA" w14:paraId="3C5F044F" w14:textId="77777777" w:rsidTr="00C52953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1C73BD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572" w:type="pct"/>
            <w:shd w:val="clear" w:color="auto" w:fill="FFFFFF" w:themeFill="background1"/>
          </w:tcPr>
          <w:p w14:paraId="5DE7208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Default="07AA59B5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10C7136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12167705" w14:textId="77777777" w:rsidR="005D6322" w:rsidRDefault="07AA59B5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46" w14:textId="45105EBF" w:rsidR="002E2C00" w:rsidRDefault="00321A91" w:rsidP="321BD48B">
            <w:pPr>
              <w:ind w:left="360"/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-     </w:t>
            </w:r>
            <w:r w:rsidR="550992A8"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2" w:type="pct"/>
            <w:shd w:val="clear" w:color="auto" w:fill="FFFFFF" w:themeFill="background1"/>
          </w:tcPr>
          <w:p w14:paraId="289E616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46B1EF73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</w:tcPr>
          <w:p w14:paraId="76E8D88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1A1EA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52" w:type="pct"/>
            <w:shd w:val="clear" w:color="auto" w:fill="FFFFFF" w:themeFill="background1"/>
          </w:tcPr>
          <w:p w14:paraId="775332A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39482E8A" w:rsidR="00F744F5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4</w:t>
            </w:r>
          </w:p>
          <w:p w14:paraId="3C5F0449" w14:textId="77777777" w:rsidR="00F744F5" w:rsidRPr="00957A37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957" w:type="pct"/>
            <w:shd w:val="clear" w:color="auto" w:fill="FFFFFF" w:themeFill="background1"/>
          </w:tcPr>
          <w:p w14:paraId="07AC75A4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98080EE" w14:textId="0E5FCB61" w:rsidR="005D6322" w:rsidRPr="00957A37" w:rsidRDefault="550992A8" w:rsidP="00795D2B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0DBF0BA2" w14:textId="5ECB7A5E" w:rsidR="005D6322" w:rsidRPr="00957A37" w:rsidRDefault="244DECEF" w:rsidP="00795D2B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Trip organisers to familiarise self with countries emergency phone numbers</w:t>
            </w:r>
          </w:p>
          <w:p w14:paraId="09A28F88" w14:textId="7F7B3504" w:rsidR="005D6322" w:rsidRPr="00957A37" w:rsidRDefault="10D6A39E" w:rsidP="00795D2B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14:paraId="59C17ABD" w14:textId="06FCD450" w:rsidR="005D6322" w:rsidRPr="00957A37" w:rsidRDefault="2E00DBA0" w:rsidP="00795D2B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70E1CBC4" w14:textId="2F7BC9CD" w:rsidR="005D6322" w:rsidRPr="00957A37" w:rsidRDefault="5F2A95AA" w:rsidP="00795D2B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the nationality of each participant </w:t>
            </w:r>
          </w:p>
          <w:p w14:paraId="767417E1" w14:textId="3647928F" w:rsidR="005D6322" w:rsidRPr="00FD454A" w:rsidRDefault="5F2A95AA" w:rsidP="00795D2B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14:paraId="2C4B1B45" w14:textId="4C099B48" w:rsidR="00FD454A" w:rsidRPr="00957A37" w:rsidRDefault="00FD454A" w:rsidP="00795D2B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Committee members, especially welfare secretary to make sure, nobody drinks too much alcohol. Individuals will be made to stop by members in the committee</w:t>
            </w:r>
            <w:r w:rsidR="00D13B0C">
              <w:rPr>
                <w:color w:val="000000" w:themeColor="text1"/>
              </w:rPr>
              <w:t xml:space="preserve"> and taken back to hotel.</w:t>
            </w:r>
          </w:p>
          <w:p w14:paraId="3C5F044A" w14:textId="1871C12E" w:rsidR="005D6322" w:rsidRPr="00957A37" w:rsidRDefault="6AEA9760" w:rsidP="00795D2B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Participants all advised to give up their valuables in the event of a confrontation to </w:t>
            </w:r>
            <w:r w:rsidR="01BC9CD6" w:rsidRPr="321BD48B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2" w:type="pct"/>
            <w:shd w:val="clear" w:color="auto" w:fill="FFFFFF" w:themeFill="background1"/>
          </w:tcPr>
          <w:p w14:paraId="6682880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</w:tcPr>
          <w:p w14:paraId="454CEBB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19834598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2" w:type="pct"/>
            <w:shd w:val="clear" w:color="auto" w:fill="FFFFFF" w:themeFill="background1"/>
          </w:tcPr>
          <w:p w14:paraId="1F46AAB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2BC693B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79" w:type="pct"/>
            <w:shd w:val="clear" w:color="auto" w:fill="FFFFFF" w:themeFill="background1"/>
          </w:tcPr>
          <w:p w14:paraId="18FD4476" w14:textId="77777777" w:rsidR="00CE1AAA" w:rsidRDefault="00CE1AAA" w:rsidP="321BD48B">
            <w:pPr>
              <w:rPr>
                <w:rFonts w:eastAsiaTheme="minorEastAsia"/>
              </w:rPr>
            </w:pPr>
          </w:p>
          <w:p w14:paraId="4FDCA2A5" w14:textId="0883EF2B" w:rsidR="005D6322" w:rsidRDefault="550992A8" w:rsidP="00795D2B">
            <w:pPr>
              <w:pStyle w:val="ListParagraph"/>
              <w:numPr>
                <w:ilvl w:val="0"/>
                <w:numId w:val="14"/>
              </w:numPr>
              <w:rPr>
                <w:rStyle w:val="Hyperlink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14:paraId="2A20AE94" w14:textId="49E7812E" w:rsidR="005D6322" w:rsidRDefault="7C051681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 xml:space="preserve">Report incidents to local emergency services </w:t>
            </w:r>
            <w:r w:rsidR="00FD454A">
              <w:rPr>
                <w:rFonts w:eastAsiaTheme="minorEastAsia"/>
              </w:rPr>
              <w:t>(call 112).</w:t>
            </w:r>
          </w:p>
          <w:p w14:paraId="3C5F044E" w14:textId="00944492" w:rsidR="005D6322" w:rsidRDefault="2E423891" w:rsidP="00795D2B">
            <w:pPr>
              <w:pStyle w:val="ListParagraph"/>
              <w:numPr>
                <w:ilvl w:val="0"/>
                <w:numId w:val="14"/>
              </w:numPr>
              <w:rPr>
                <w:rStyle w:val="Hyperlink"/>
              </w:rPr>
            </w:pPr>
            <w:r w:rsidRPr="321BD48B">
              <w:rPr>
                <w:rFonts w:eastAsiaTheme="minorEastAsia"/>
              </w:rPr>
              <w:t xml:space="preserve">Gather all evidence and complete the incident form - If the Duty Manager is not present the incident report must be filled out immediately, it can be found on the SUSU website here.- </w:t>
            </w:r>
            <w:ins w:id="0" w:author="Shepherd H." w:date="2020-03-31T09:18:00Z">
              <w:r w:rsidR="002E2C00">
                <w:fldChar w:fldCharType="begin"/>
              </w:r>
              <w:r w:rsidR="002E2C00">
                <w:instrText xml:space="preserve"> HYPERLINK "https://www.susu.org/contact.html" </w:instrText>
              </w:r>
              <w:r w:rsidR="002E2C00">
                <w:fldChar w:fldCharType="separate"/>
              </w:r>
            </w:ins>
            <w:r w:rsidRPr="321BD48B">
              <w:rPr>
                <w:rStyle w:val="Hyperlink"/>
                <w:rFonts w:ascii="Calibri" w:eastAsia="Calibri" w:hAnsi="Calibri" w:cs="Calibri"/>
                <w:color w:val="0000FF"/>
              </w:rPr>
              <w:t>https://www.susu.org/contact.html</w:t>
            </w:r>
            <w:r w:rsidR="002E2C00">
              <w:fldChar w:fldCharType="end"/>
            </w:r>
          </w:p>
        </w:tc>
      </w:tr>
      <w:tr w:rsidR="00CE1AAA" w14:paraId="3C5F045B" w14:textId="77777777" w:rsidTr="00C52953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4CD9B58" w14:textId="79A26827" w:rsidR="00CE1AAA" w:rsidRDefault="00CE1AAA" w:rsidP="321BD48B">
            <w:pPr>
              <w:rPr>
                <w:rFonts w:eastAsiaTheme="minorEastAsia"/>
              </w:rPr>
            </w:pPr>
          </w:p>
          <w:p w14:paraId="3C5F0450" w14:textId="5325D953" w:rsidR="005D6322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572" w:type="pct"/>
            <w:shd w:val="clear" w:color="auto" w:fill="FFFFFF" w:themeFill="background1"/>
          </w:tcPr>
          <w:p w14:paraId="6E0F277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1" w14:textId="5706A533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58" w:type="pct"/>
            <w:shd w:val="clear" w:color="auto" w:fill="FFFFFF" w:themeFill="background1"/>
          </w:tcPr>
          <w:p w14:paraId="350DE21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0A702D6" w14:textId="77777777" w:rsidR="002E2C00" w:rsidRDefault="550992A8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52" w14:textId="54307AE9" w:rsidR="002E2C00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2" w:type="pct"/>
            <w:shd w:val="clear" w:color="auto" w:fill="FFFFFF" w:themeFill="background1"/>
          </w:tcPr>
          <w:p w14:paraId="25B1752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2" w:type="pct"/>
            <w:shd w:val="clear" w:color="auto" w:fill="FFFFFF" w:themeFill="background1"/>
          </w:tcPr>
          <w:p w14:paraId="07BE257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24B013E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</w:tcPr>
          <w:p w14:paraId="11F9792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794D30FA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957" w:type="pct"/>
            <w:shd w:val="clear" w:color="auto" w:fill="FFFFFF" w:themeFill="background1"/>
          </w:tcPr>
          <w:p w14:paraId="69EC5BC3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0C7C628" w14:textId="7C633535" w:rsidR="002E2C00" w:rsidRPr="002E2C00" w:rsidRDefault="550992A8" w:rsidP="00795D2B">
            <w:pPr>
              <w:pStyle w:val="ListParagraph"/>
              <w:numPr>
                <w:ilvl w:val="0"/>
                <w:numId w:val="14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14:paraId="15375FA9" w14:textId="384BF7A8" w:rsidR="18351F82" w:rsidRDefault="18351F82" w:rsidP="00795D2B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14:paraId="0CC9E18D" w14:textId="75DEA1A4" w:rsidR="3D677D1F" w:rsidRDefault="3D677D1F" w:rsidP="00795D2B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>Stay away from large gatherings or demonstrations</w:t>
            </w:r>
            <w:r w:rsidR="18351F82" w:rsidRPr="321BD48B">
              <w:rPr>
                <w:rFonts w:eastAsiaTheme="minorEastAsia"/>
              </w:rPr>
              <w:t xml:space="preserve"> </w:t>
            </w:r>
          </w:p>
          <w:p w14:paraId="14080B97" w14:textId="26489729" w:rsidR="18351F82" w:rsidRDefault="18351F82" w:rsidP="00795D2B">
            <w:pPr>
              <w:numPr>
                <w:ilvl w:val="0"/>
                <w:numId w:val="14"/>
              </w:numPr>
              <w:spacing w:line="276" w:lineRule="auto"/>
              <w:rPr>
                <w:b/>
                <w:bCs/>
              </w:rPr>
            </w:pPr>
            <w:r w:rsidRPr="321BD48B">
              <w:rPr>
                <w:rFonts w:eastAsiaTheme="minorEastAsia"/>
              </w:rPr>
              <w:t>Advise participants to bring a photocopy of their passport.</w:t>
            </w:r>
          </w:p>
          <w:p w14:paraId="3C5F0456" w14:textId="24F2CB4D" w:rsidR="002E2C00" w:rsidRPr="002E2C00" w:rsidRDefault="688BF8B5" w:rsidP="00795D2B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If passport lost, make an official report and contact the nearest embassy or consulate </w:t>
            </w:r>
          </w:p>
        </w:tc>
        <w:tc>
          <w:tcPr>
            <w:tcW w:w="152" w:type="pct"/>
            <w:shd w:val="clear" w:color="auto" w:fill="FFFFFF" w:themeFill="background1"/>
          </w:tcPr>
          <w:p w14:paraId="215CEF5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556B4A6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2" w:type="pct"/>
            <w:shd w:val="clear" w:color="auto" w:fill="FFFFFF" w:themeFill="background1"/>
          </w:tcPr>
          <w:p w14:paraId="6A5D083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0E10090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</w:tcPr>
          <w:p w14:paraId="183656F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79" w:type="pct"/>
            <w:shd w:val="clear" w:color="auto" w:fill="FFFFFF" w:themeFill="background1"/>
          </w:tcPr>
          <w:p w14:paraId="4811740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82FB2C4" w14:textId="1CCD0E66" w:rsidR="002E2C00" w:rsidRDefault="2C8BFDCF" w:rsidP="00795D2B">
            <w:pPr>
              <w:pStyle w:val="ListParagraph"/>
              <w:numPr>
                <w:ilvl w:val="0"/>
                <w:numId w:val="8"/>
              </w:numPr>
            </w:pPr>
            <w:r w:rsidRPr="321BD48B"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14:paraId="2F490463" w14:textId="3E2F35FE" w:rsidR="002E2C00" w:rsidRDefault="5AE8FB2A" w:rsidP="00795D2B">
            <w:pPr>
              <w:pStyle w:val="ListParagraph"/>
              <w:numPr>
                <w:ilvl w:val="0"/>
                <w:numId w:val="8"/>
              </w:num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3C5F045A" w14:textId="739050D2" w:rsidR="002E2C00" w:rsidRDefault="002E2C00" w:rsidP="321BD48B">
            <w:pPr>
              <w:rPr>
                <w:rFonts w:eastAsiaTheme="minorEastAsia"/>
              </w:rPr>
            </w:pPr>
          </w:p>
        </w:tc>
      </w:tr>
      <w:tr w:rsidR="00CE1AAA" w14:paraId="3C5F0467" w14:textId="77777777" w:rsidTr="00C52953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C94AC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C" w14:textId="2C4599F1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 becoming lost</w:t>
            </w:r>
          </w:p>
        </w:tc>
        <w:tc>
          <w:tcPr>
            <w:tcW w:w="572" w:type="pct"/>
            <w:shd w:val="clear" w:color="auto" w:fill="FFFFFF" w:themeFill="background1"/>
          </w:tcPr>
          <w:p w14:paraId="052F858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D" w14:textId="519DE674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558" w:type="pct"/>
            <w:shd w:val="clear" w:color="auto" w:fill="FFFFFF" w:themeFill="background1"/>
          </w:tcPr>
          <w:p w14:paraId="0B2135E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5FFC5C5" w14:textId="77777777" w:rsidR="002E2C00" w:rsidRDefault="550992A8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5E" w14:textId="62E826D1" w:rsidR="002E2C00" w:rsidRDefault="002E2C00" w:rsidP="00795D2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152" w:type="pct"/>
            <w:shd w:val="clear" w:color="auto" w:fill="FFFFFF" w:themeFill="background1"/>
          </w:tcPr>
          <w:p w14:paraId="26844EC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3CCF75D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2" w:type="pct"/>
            <w:shd w:val="clear" w:color="auto" w:fill="FFFFFF" w:themeFill="background1"/>
          </w:tcPr>
          <w:p w14:paraId="7DE7DC5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42FCFAC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</w:tcPr>
          <w:p w14:paraId="7E2C8F6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0E868C0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957" w:type="pct"/>
            <w:shd w:val="clear" w:color="auto" w:fill="FFFFFF" w:themeFill="background1"/>
          </w:tcPr>
          <w:p w14:paraId="319EBE71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5ED14052" w14:textId="47BBFBDA" w:rsidR="002E2C00" w:rsidRPr="002E2C00" w:rsidRDefault="550992A8" w:rsidP="00795D2B">
            <w:pPr>
              <w:pStyle w:val="ListParagraph"/>
              <w:numPr>
                <w:ilvl w:val="0"/>
                <w:numId w:val="14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committee through designed chat</w:t>
            </w:r>
            <w:r w:rsidR="00D13B0C">
              <w:rPr>
                <w:rFonts w:eastAsiaTheme="minorEastAsia"/>
                <w:color w:val="000000" w:themeColor="text1"/>
                <w:lang w:eastAsia="en-GB"/>
              </w:rPr>
              <w:t xml:space="preserve"> on </w:t>
            </w:r>
            <w:proofErr w:type="spellStart"/>
            <w:r w:rsidR="00D13B0C">
              <w:rPr>
                <w:rFonts w:eastAsiaTheme="minorEastAsia"/>
                <w:color w:val="000000" w:themeColor="text1"/>
                <w:lang w:eastAsia="en-GB"/>
              </w:rPr>
              <w:t>Whatsapp</w:t>
            </w:r>
            <w:proofErr w:type="spellEnd"/>
            <w:r w:rsidR="00D13B0C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537A81DA" w14:textId="4A56CC4C" w:rsidR="002E2C00" w:rsidRPr="002E2C00" w:rsidRDefault="70D5EB73" w:rsidP="00795D2B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 w:rsidRPr="321BD48B">
              <w:rPr>
                <w:rFonts w:eastAsiaTheme="minorEastAsia"/>
              </w:rPr>
              <w:t>Encourage all participants to swap numbers before trip</w:t>
            </w:r>
          </w:p>
          <w:p w14:paraId="3C5F0462" w14:textId="1855A270" w:rsidR="002E2C00" w:rsidRPr="002E2C00" w:rsidRDefault="002E2C00" w:rsidP="321BD48B">
            <w:pPr>
              <w:rPr>
                <w:rFonts w:eastAsiaTheme="minorEastAsia"/>
              </w:rPr>
            </w:pPr>
          </w:p>
        </w:tc>
        <w:tc>
          <w:tcPr>
            <w:tcW w:w="152" w:type="pct"/>
            <w:shd w:val="clear" w:color="auto" w:fill="FFFFFF" w:themeFill="background1"/>
          </w:tcPr>
          <w:p w14:paraId="5AB7D7E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1781EF3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2" w:type="pct"/>
            <w:shd w:val="clear" w:color="auto" w:fill="FFFFFF" w:themeFill="background1"/>
          </w:tcPr>
          <w:p w14:paraId="78BFA0D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6A8A068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</w:tcPr>
          <w:p w14:paraId="6EC1DFE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EB8589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79" w:type="pct"/>
            <w:shd w:val="clear" w:color="auto" w:fill="FFFFFF" w:themeFill="background1"/>
          </w:tcPr>
          <w:p w14:paraId="3E82246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4FA92FA3" w14:textId="77777777" w:rsidR="002E2C00" w:rsidRDefault="550992A8" w:rsidP="00795D2B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3C5F0466" w14:textId="530491EE" w:rsidR="002E2C00" w:rsidRDefault="0D49CA1C" w:rsidP="00795D2B">
            <w:pPr>
              <w:pStyle w:val="ListParagraph"/>
              <w:numPr>
                <w:ilvl w:val="0"/>
                <w:numId w:val="14"/>
              </w:numPr>
            </w:pPr>
            <w:r>
              <w:t xml:space="preserve">Organisers to share trip itinerary </w:t>
            </w:r>
            <w:r w:rsidR="00D13B0C">
              <w:t>before we leave for the trip.</w:t>
            </w:r>
          </w:p>
        </w:tc>
      </w:tr>
      <w:tr w:rsidR="00CE1AAA" w14:paraId="3C5F0473" w14:textId="77777777" w:rsidTr="00C52953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FD64D9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8" w14:textId="2B1E0988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Inappropriate behaviour</w:t>
            </w:r>
            <w:r w:rsidR="6B908785" w:rsidRPr="321BD48B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572" w:type="pct"/>
            <w:shd w:val="clear" w:color="auto" w:fill="FFFFFF" w:themeFill="background1"/>
          </w:tcPr>
          <w:p w14:paraId="413663E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9" w14:textId="3D76D84D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58" w:type="pct"/>
            <w:shd w:val="clear" w:color="auto" w:fill="FFFFFF" w:themeFill="background1"/>
          </w:tcPr>
          <w:p w14:paraId="1FC6087A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B3FE36D" w14:textId="77777777" w:rsidR="005D1D23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6A" w14:textId="7031A07A" w:rsidR="005D1D23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2" w:type="pct"/>
            <w:shd w:val="clear" w:color="auto" w:fill="FFFFFF" w:themeFill="background1"/>
          </w:tcPr>
          <w:p w14:paraId="1D8F356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B" w14:textId="2A464DA7" w:rsidR="005D1D23" w:rsidRPr="00957A37" w:rsidRDefault="00A527A0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2" w:type="pct"/>
            <w:shd w:val="clear" w:color="auto" w:fill="FFFFFF" w:themeFill="background1"/>
          </w:tcPr>
          <w:p w14:paraId="2C10C10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C" w14:textId="371389C1" w:rsidR="005D1D23" w:rsidRPr="00957A37" w:rsidRDefault="005048AF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2" w:type="pct"/>
            <w:shd w:val="clear" w:color="auto" w:fill="FFFFFF" w:themeFill="background1"/>
          </w:tcPr>
          <w:p w14:paraId="20F4C8D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D" w14:textId="21AFA797" w:rsidR="005D1D23" w:rsidRPr="00957A37" w:rsidRDefault="00A527A0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7" w:type="pct"/>
            <w:shd w:val="clear" w:color="auto" w:fill="FFFFFF" w:themeFill="background1"/>
          </w:tcPr>
          <w:p w14:paraId="3AE64D4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2E431CCD" w14:textId="5A1CFA64" w:rsidR="005D1D23" w:rsidRPr="005D1D23" w:rsidRDefault="72225A19" w:rsidP="00795D2B">
            <w:pPr>
              <w:pStyle w:val="ListParagraph"/>
              <w:numPr>
                <w:ilvl w:val="0"/>
                <w:numId w:val="14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14:paraId="2397C212" w14:textId="11336A5B" w:rsidR="005D1D23" w:rsidRPr="005D1D23" w:rsidRDefault="476E67D1" w:rsidP="00795D2B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color w:val="0078D4"/>
                <w:u w:val="single"/>
              </w:rPr>
            </w:pPr>
            <w:r w:rsidRPr="321BD48B">
              <w:rPr>
                <w:rFonts w:eastAsiaTheme="minorEastAsia"/>
              </w:rPr>
              <w:t>participants to research local laws and customs before entering a new country (FCO website as primary resource), so they don’t cause offence for cultural differences</w:t>
            </w:r>
            <w:r w:rsidRPr="321BD48B">
              <w:rPr>
                <w:rFonts w:eastAsiaTheme="minorEastAsia"/>
                <w:b/>
                <w:bCs/>
                <w:color w:val="0078D4"/>
                <w:u w:val="single"/>
              </w:rPr>
              <w:t xml:space="preserve"> </w:t>
            </w:r>
          </w:p>
          <w:p w14:paraId="3C5F046E" w14:textId="152C0703" w:rsidR="005D1D23" w:rsidRPr="005D1D23" w:rsidRDefault="5E2A4986" w:rsidP="00795D2B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color w:val="0078D4"/>
              </w:rPr>
            </w:pPr>
            <w:r w:rsidRPr="321BD48B">
              <w:rPr>
                <w:rFonts w:eastAsiaTheme="minorEastAsia"/>
              </w:rPr>
              <w:t>Alcohol</w:t>
            </w:r>
            <w:r w:rsidR="792181FA" w:rsidRPr="321BD48B">
              <w:rPr>
                <w:rFonts w:eastAsiaTheme="minorEastAsia"/>
              </w:rPr>
              <w:t>: members</w:t>
            </w:r>
            <w:r w:rsidRPr="321BD48B">
              <w:rPr>
                <w:rFonts w:eastAsiaTheme="minorEastAsia"/>
              </w:rPr>
              <w:t xml:space="preserve"> to follow SUSU expect respect guidance, binge drinking to be discouraged, participants encouraged to buddy up and be sensible</w:t>
            </w:r>
            <w:r w:rsidR="603F351A" w:rsidRPr="321BD48B">
              <w:rPr>
                <w:rFonts w:eastAsiaTheme="minorEastAsia"/>
              </w:rPr>
              <w:t xml:space="preserve">/use </w:t>
            </w:r>
            <w:r w:rsidR="57AFFF4D" w:rsidRPr="321BD48B">
              <w:rPr>
                <w:rFonts w:eastAsiaTheme="minorEastAsia"/>
              </w:rPr>
              <w:t>common</w:t>
            </w:r>
            <w:r w:rsidR="603F351A" w:rsidRPr="321BD48B">
              <w:rPr>
                <w:rFonts w:eastAsiaTheme="minorEastAsia"/>
              </w:rPr>
              <w:t xml:space="preserve"> </w:t>
            </w:r>
            <w:r w:rsidR="741BF3B8" w:rsidRPr="321BD48B">
              <w:rPr>
                <w:rFonts w:eastAsiaTheme="minorEastAsia"/>
              </w:rPr>
              <w:t>sense</w:t>
            </w:r>
            <w:r w:rsidRPr="321BD48B">
              <w:rPr>
                <w:rFonts w:eastAsiaTheme="minorEastAsia"/>
              </w:rPr>
              <w:t xml:space="preserve"> when drinking</w:t>
            </w:r>
            <w:r w:rsidR="00F37A02">
              <w:rPr>
                <w:rFonts w:eastAsiaTheme="minorEastAsia"/>
              </w:rPr>
              <w:t>. Welfare secretary and the rest of the committee to take responsibility of this.</w:t>
            </w:r>
            <w:r w:rsidR="2067A46E" w:rsidRPr="321BD48B">
              <w:rPr>
                <w:rFonts w:eastAsiaTheme="minorEastAsia"/>
              </w:rPr>
              <w:t xml:space="preserve"> </w:t>
            </w:r>
          </w:p>
        </w:tc>
        <w:tc>
          <w:tcPr>
            <w:tcW w:w="152" w:type="pct"/>
            <w:shd w:val="clear" w:color="auto" w:fill="FFFFFF" w:themeFill="background1"/>
          </w:tcPr>
          <w:p w14:paraId="668E154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F" w14:textId="1AAAD435" w:rsidR="005D1D23" w:rsidRPr="00957A37" w:rsidRDefault="005048AF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2" w:type="pct"/>
            <w:shd w:val="clear" w:color="auto" w:fill="FFFFFF" w:themeFill="background1"/>
          </w:tcPr>
          <w:p w14:paraId="38CC4D4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0" w14:textId="3CB05F17" w:rsidR="005D1D23" w:rsidRPr="00957A37" w:rsidRDefault="005048AF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2" w:type="pct"/>
            <w:shd w:val="clear" w:color="auto" w:fill="FFFFFF" w:themeFill="background1"/>
          </w:tcPr>
          <w:p w14:paraId="792556B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1" w14:textId="165BE011" w:rsidR="005D1D23" w:rsidRPr="00957A37" w:rsidRDefault="005048AF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279" w:type="pct"/>
            <w:shd w:val="clear" w:color="auto" w:fill="FFFFFF" w:themeFill="background1"/>
          </w:tcPr>
          <w:p w14:paraId="3547EB76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9A8771B" w14:textId="531C9FE4" w:rsidR="005D1D23" w:rsidRDefault="2C704902" w:rsidP="321BD48B">
            <w:pPr>
              <w:pStyle w:val="ListParagraph"/>
              <w:numPr>
                <w:ilvl w:val="0"/>
                <w:numId w:val="7"/>
              </w:numPr>
            </w:pPr>
            <w:r w:rsidRPr="321BD48B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52457F57" w14:textId="3C45DBB6" w:rsidR="005D1D23" w:rsidRDefault="2C704902" w:rsidP="321BD48B">
            <w:pPr>
              <w:pStyle w:val="ListParagraph"/>
              <w:numPr>
                <w:ilvl w:val="0"/>
                <w:numId w:val="7"/>
              </w:numPr>
            </w:pPr>
            <w:r w:rsidRPr="321BD48B">
              <w:rPr>
                <w:rFonts w:eastAsiaTheme="minorEastAsia"/>
              </w:rPr>
              <w:t>Report all incidents following SUSU incident reporting guidelines</w:t>
            </w:r>
          </w:p>
          <w:p w14:paraId="5BA4385D" w14:textId="398B6107" w:rsidR="005D1D23" w:rsidRDefault="2C704902" w:rsidP="321BD48B">
            <w:pPr>
              <w:pStyle w:val="ListParagraph"/>
              <w:numPr>
                <w:ilvl w:val="0"/>
                <w:numId w:val="7"/>
              </w:numPr>
            </w:pPr>
            <w:r w:rsidRPr="321BD48B">
              <w:rPr>
                <w:rFonts w:eastAsiaTheme="minorEastAsia"/>
              </w:rPr>
              <w:t xml:space="preserve"> Contact emergency services in country</w:t>
            </w:r>
            <w:r w:rsidR="00A527A0">
              <w:rPr>
                <w:rFonts w:eastAsiaTheme="minorEastAsia"/>
              </w:rPr>
              <w:t xml:space="preserve"> (dial 112)</w:t>
            </w:r>
          </w:p>
          <w:p w14:paraId="3C5F0472" w14:textId="2D2B360E" w:rsidR="005D1D23" w:rsidRDefault="2C704902" w:rsidP="321BD48B">
            <w:pPr>
              <w:pStyle w:val="ListParagraph"/>
              <w:numPr>
                <w:ilvl w:val="0"/>
                <w:numId w:val="7"/>
              </w:numPr>
            </w:pPr>
            <w:r w:rsidRPr="321BD48B">
              <w:rPr>
                <w:rFonts w:eastAsiaTheme="minorEastAsia"/>
              </w:rPr>
              <w:t>Ensure participants have appropriate insurance and access to mobile phone</w:t>
            </w:r>
            <w:r w:rsidR="00AC32CE">
              <w:rPr>
                <w:rFonts w:eastAsiaTheme="minorEastAsia"/>
              </w:rPr>
              <w:t xml:space="preserve"> and committee members numbers.</w:t>
            </w:r>
          </w:p>
        </w:tc>
      </w:tr>
      <w:tr w:rsidR="00CE1AAA" w14:paraId="3C5F047F" w14:textId="77777777" w:rsidTr="00C52953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C5F0474" w14:textId="24CD77FB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Incident- Experience of terrorism</w:t>
            </w:r>
          </w:p>
        </w:tc>
        <w:tc>
          <w:tcPr>
            <w:tcW w:w="572" w:type="pct"/>
            <w:shd w:val="clear" w:color="auto" w:fill="FFFFFF" w:themeFill="background1"/>
          </w:tcPr>
          <w:p w14:paraId="3C5F0475" w14:textId="3581A80A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558" w:type="pct"/>
            <w:shd w:val="clear" w:color="auto" w:fill="FFFFFF" w:themeFill="background1"/>
          </w:tcPr>
          <w:p w14:paraId="6667D14A" w14:textId="501DC7BD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1B4D850" w14:textId="0E5515BF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3C5F0476" w14:textId="1F79DBEC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</w:tc>
        <w:tc>
          <w:tcPr>
            <w:tcW w:w="152" w:type="pct"/>
            <w:shd w:val="clear" w:color="auto" w:fill="FFFFFF" w:themeFill="background1"/>
          </w:tcPr>
          <w:p w14:paraId="3C5F0477" w14:textId="0C766937" w:rsidR="00CE1AAA" w:rsidRPr="00957A37" w:rsidRDefault="005048AF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2" w:type="pct"/>
            <w:shd w:val="clear" w:color="auto" w:fill="FFFFFF" w:themeFill="background1"/>
          </w:tcPr>
          <w:p w14:paraId="3C5F0478" w14:textId="2F0D2EBE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2" w:type="pct"/>
            <w:shd w:val="clear" w:color="auto" w:fill="FFFFFF" w:themeFill="background1"/>
          </w:tcPr>
          <w:p w14:paraId="3C5F0479" w14:textId="05CB8763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5048AF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7" w:type="pct"/>
            <w:shd w:val="clear" w:color="auto" w:fill="FFFFFF" w:themeFill="background1"/>
          </w:tcPr>
          <w:p w14:paraId="48C3421E" w14:textId="11E547FB" w:rsidR="00CE1AAA" w:rsidRDefault="3A07E0B3" w:rsidP="321BD48B">
            <w:pPr>
              <w:pStyle w:val="ListParagraph"/>
              <w:numPr>
                <w:ilvl w:val="0"/>
                <w:numId w:val="5"/>
              </w:numPr>
            </w:pPr>
            <w:r w:rsidRPr="321BD48B">
              <w:rPr>
                <w:rFonts w:eastAsiaTheme="minorEastAsia"/>
              </w:rPr>
              <w:t>Organisers to</w:t>
            </w:r>
            <w:r w:rsidR="37ACD6FA" w:rsidRPr="321BD48B">
              <w:rPr>
                <w:rFonts w:eastAsiaTheme="minorEastAsia"/>
              </w:rPr>
              <w:t xml:space="preserve"> encourage</w:t>
            </w:r>
            <w:r w:rsidRPr="321BD48B">
              <w:rPr>
                <w:rFonts w:eastAsiaTheme="minorEastAsia"/>
              </w:rPr>
              <w:t xml:space="preserve"> participants to research the political situation of the country they are entering, using the FCO website, will not book trips </w:t>
            </w:r>
            <w:r w:rsidR="1497C8D1" w:rsidRPr="321BD48B">
              <w:rPr>
                <w:rFonts w:eastAsiaTheme="minorEastAsia"/>
              </w:rPr>
              <w:t>to FCO</w:t>
            </w:r>
            <w:r w:rsidRPr="321BD48B">
              <w:rPr>
                <w:rFonts w:eastAsiaTheme="minorEastAsia"/>
              </w:rPr>
              <w:t xml:space="preserve"> most dangerous countries</w:t>
            </w:r>
          </w:p>
          <w:p w14:paraId="5ECBBEDE" w14:textId="1CA36769" w:rsidR="00CE1AAA" w:rsidRDefault="3A07E0B3" w:rsidP="321BD48B">
            <w:pPr>
              <w:pStyle w:val="ListParagraph"/>
              <w:numPr>
                <w:ilvl w:val="0"/>
                <w:numId w:val="5"/>
              </w:numPr>
            </w:pPr>
            <w:r w:rsidRPr="321BD48B">
              <w:rPr>
                <w:rFonts w:eastAsiaTheme="minorEastAsia"/>
              </w:rPr>
              <w:t xml:space="preserve">Will research specific regions within the country, considering FCO advice and the </w:t>
            </w:r>
            <w:r w:rsidR="5D25EB6B" w:rsidRPr="321BD48B">
              <w:rPr>
                <w:rFonts w:eastAsiaTheme="minorEastAsia"/>
              </w:rPr>
              <w:t>make-up</w:t>
            </w:r>
            <w:r w:rsidRPr="321BD48B">
              <w:rPr>
                <w:rFonts w:eastAsiaTheme="minorEastAsia"/>
              </w:rPr>
              <w:t xml:space="preserve"> of student group (e.g. </w:t>
            </w:r>
            <w:r w:rsidR="0DAF3E8A" w:rsidRPr="321BD48B">
              <w:rPr>
                <w:rFonts w:eastAsiaTheme="minorEastAsia"/>
              </w:rPr>
              <w:t>nationalise</w:t>
            </w:r>
            <w:r w:rsidRPr="321BD48B">
              <w:rPr>
                <w:rFonts w:eastAsiaTheme="minorEastAsia"/>
              </w:rPr>
              <w:t xml:space="preserve">, </w:t>
            </w:r>
            <w:r w:rsidR="59EC82CB" w:rsidRPr="321BD48B">
              <w:rPr>
                <w:rFonts w:eastAsiaTheme="minorEastAsia"/>
              </w:rPr>
              <w:t>religious</w:t>
            </w:r>
            <w:r w:rsidRPr="321BD48B">
              <w:rPr>
                <w:rFonts w:eastAsiaTheme="minorEastAsia"/>
              </w:rPr>
              <w:t xml:space="preserve"> </w:t>
            </w:r>
            <w:r w:rsidR="0CB07A57" w:rsidRPr="321BD48B">
              <w:rPr>
                <w:rFonts w:eastAsiaTheme="minorEastAsia"/>
              </w:rPr>
              <w:t>restrictions</w:t>
            </w:r>
            <w:r w:rsidRPr="321BD48B">
              <w:rPr>
                <w:rFonts w:eastAsiaTheme="minorEastAsia"/>
              </w:rPr>
              <w:t xml:space="preserve"> etc)</w:t>
            </w:r>
          </w:p>
          <w:p w14:paraId="3D693738" w14:textId="0804A3DA" w:rsidR="00CE1AAA" w:rsidRDefault="147F4F2C" w:rsidP="321BD48B">
            <w:pPr>
              <w:pStyle w:val="ListParagraph"/>
              <w:numPr>
                <w:ilvl w:val="0"/>
                <w:numId w:val="5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7E760D0C" w14:textId="5A2F6F20" w:rsidR="00CE1AAA" w:rsidRDefault="147F4F2C" w:rsidP="321BD48B">
            <w:pPr>
              <w:pStyle w:val="ListParagraph"/>
              <w:numPr>
                <w:ilvl w:val="0"/>
                <w:numId w:val="5"/>
              </w:numPr>
            </w:pPr>
            <w:r w:rsidRPr="321BD48B">
              <w:rPr>
                <w:rFonts w:eastAsiaTheme="minorEastAsia"/>
              </w:rPr>
              <w:t xml:space="preserve">Participants to have a copy of passport and insurance documents </w:t>
            </w:r>
          </w:p>
          <w:p w14:paraId="65AFE7AE" w14:textId="272B05CB" w:rsidR="00CE1AAA" w:rsidRDefault="233D124D" w:rsidP="321BD48B">
            <w:pPr>
              <w:pStyle w:val="ListParagraph"/>
              <w:numPr>
                <w:ilvl w:val="0"/>
                <w:numId w:val="5"/>
              </w:numPr>
            </w:pPr>
            <w:r w:rsidRPr="321BD48B">
              <w:rPr>
                <w:rFonts w:eastAsiaTheme="minorEastAsia"/>
              </w:rPr>
              <w:t xml:space="preserve">In case of an incident follow </w:t>
            </w:r>
            <w:hyperlink r:id="rId13" w:history="1">
              <w:r w:rsidRPr="321BD48B">
                <w:rPr>
                  <w:rFonts w:ascii="Calibri" w:eastAsia="Calibri" w:hAnsi="Calibri" w:cs="Calibri"/>
                  <w:b/>
                  <w:bCs/>
                </w:rPr>
                <w:t>Run, Hide, Tell guidance</w:t>
              </w:r>
              <w:r w:rsidR="76B3354A" w:rsidRPr="321BD48B">
                <w:rPr>
                  <w:rStyle w:val="Hyperlink"/>
                  <w:rFonts w:ascii="Calibri" w:eastAsia="Calibri" w:hAnsi="Calibri" w:cs="Calibri"/>
                  <w:b/>
                  <w:bCs/>
                </w:rPr>
                <w:t>.</w:t>
              </w:r>
            </w:hyperlink>
            <w:r w:rsidR="76B3354A" w:rsidRPr="321BD48B">
              <w:rPr>
                <w:rFonts w:eastAsiaTheme="minorEastAsia"/>
              </w:rPr>
              <w:t xml:space="preserve"> follow the advice of in-country energy service </w:t>
            </w:r>
          </w:p>
          <w:p w14:paraId="5E24AFC4" w14:textId="580EEC38" w:rsidR="00CE1AAA" w:rsidRDefault="7681FE64" w:rsidP="321BD48B">
            <w:pPr>
              <w:pStyle w:val="ListParagraph"/>
              <w:numPr>
                <w:ilvl w:val="0"/>
                <w:numId w:val="5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41207367" w14:textId="12F0C079" w:rsidR="00CE1AAA" w:rsidRDefault="1C2236B8" w:rsidP="321BD48B">
            <w:pPr>
              <w:pStyle w:val="ListParagraph"/>
              <w:numPr>
                <w:ilvl w:val="0"/>
                <w:numId w:val="5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3C5F047A" w14:textId="59E34B62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2" w:type="pct"/>
            <w:shd w:val="clear" w:color="auto" w:fill="FFFFFF" w:themeFill="background1"/>
          </w:tcPr>
          <w:p w14:paraId="3C5F047B" w14:textId="182E617D" w:rsidR="00CE1AAA" w:rsidRPr="00957A37" w:rsidRDefault="005048AF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</w:tcPr>
          <w:p w14:paraId="3C5F047C" w14:textId="31C0F1A8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2" w:type="pct"/>
            <w:shd w:val="clear" w:color="auto" w:fill="FFFFFF" w:themeFill="background1"/>
          </w:tcPr>
          <w:p w14:paraId="3C5F047D" w14:textId="0BA6FA91" w:rsidR="00CE1AAA" w:rsidRPr="00957A37" w:rsidRDefault="005048AF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79" w:type="pct"/>
            <w:shd w:val="clear" w:color="auto" w:fill="FFFFFF" w:themeFill="background1"/>
          </w:tcPr>
          <w:p w14:paraId="45CF4341" w14:textId="4DBCDA7C" w:rsidR="00CE1AAA" w:rsidRDefault="0A8A8E27" w:rsidP="321BD48B">
            <w:pPr>
              <w:pStyle w:val="ListParagraph"/>
              <w:numPr>
                <w:ilvl w:val="0"/>
                <w:numId w:val="6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299A090C" w14:textId="2E5F2873" w:rsidR="00CE1AAA" w:rsidRDefault="0D080F21" w:rsidP="321BD48B">
            <w:pPr>
              <w:pStyle w:val="ListParagraph"/>
              <w:numPr>
                <w:ilvl w:val="0"/>
                <w:numId w:val="6"/>
              </w:numPr>
            </w:pPr>
            <w:r w:rsidRPr="321BD48B">
              <w:rPr>
                <w:rFonts w:eastAsiaTheme="minorEastAsia"/>
              </w:rPr>
              <w:t>Contact in country emergency services and consular office</w:t>
            </w:r>
          </w:p>
          <w:p w14:paraId="3C5F047E" w14:textId="742983EA" w:rsidR="00CE1AAA" w:rsidRDefault="00CE1AAA" w:rsidP="321BD48B">
            <w:pPr>
              <w:rPr>
                <w:rFonts w:eastAsiaTheme="minorEastAsia"/>
              </w:rPr>
            </w:pPr>
          </w:p>
        </w:tc>
      </w:tr>
      <w:tr w:rsidR="009C07DB" w14:paraId="7DEDCEF1" w14:textId="77777777" w:rsidTr="00C52953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C6A43CA" w14:textId="50FA51E9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Incidents restricting travel and health- Natural Disasters, pandemics, political incidents </w:t>
            </w:r>
          </w:p>
        </w:tc>
        <w:tc>
          <w:tcPr>
            <w:tcW w:w="572" w:type="pct"/>
            <w:shd w:val="clear" w:color="auto" w:fill="FFFFFF" w:themeFill="background1"/>
          </w:tcPr>
          <w:p w14:paraId="38622C51" w14:textId="2DBD265A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14:paraId="23B76C8F" w14:textId="6EF9ED5B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14:paraId="4C2795E5" w14:textId="259038E9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  <w:r w:rsidR="00A527A0">
              <w:rPr>
                <w:rFonts w:eastAsiaTheme="minorEastAsia"/>
              </w:rPr>
              <w:t>,</w:t>
            </w:r>
          </w:p>
          <w:p w14:paraId="1B6BB0E1" w14:textId="28E4099A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  <w:r w:rsidR="00A527A0">
              <w:rPr>
                <w:rFonts w:eastAsiaTheme="minorEastAsia"/>
              </w:rPr>
              <w:t>,</w:t>
            </w:r>
          </w:p>
          <w:p w14:paraId="195235CC" w14:textId="313172F2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</w:t>
            </w:r>
          </w:p>
          <w:p w14:paraId="4ECC6B10" w14:textId="462480C6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152" w:type="pct"/>
            <w:shd w:val="clear" w:color="auto" w:fill="FFFFFF" w:themeFill="background1"/>
          </w:tcPr>
          <w:p w14:paraId="133418BC" w14:textId="65E0D4CB" w:rsidR="009C07DB" w:rsidRPr="00957A37" w:rsidRDefault="005048AF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2" w:type="pct"/>
            <w:shd w:val="clear" w:color="auto" w:fill="FFFFFF" w:themeFill="background1"/>
          </w:tcPr>
          <w:p w14:paraId="50A5A88E" w14:textId="54ED48DF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2" w:type="pct"/>
            <w:shd w:val="clear" w:color="auto" w:fill="FFFFFF" w:themeFill="background1"/>
          </w:tcPr>
          <w:p w14:paraId="7E403BA1" w14:textId="7936604F" w:rsidR="009C07DB" w:rsidRPr="00957A37" w:rsidRDefault="005048AF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957" w:type="pct"/>
            <w:shd w:val="clear" w:color="auto" w:fill="FFFFFF" w:themeFill="background1"/>
          </w:tcPr>
          <w:p w14:paraId="6DA6E43B" w14:textId="580EEC38" w:rsidR="009C07DB" w:rsidRDefault="4F78C174" w:rsidP="321BD48B">
            <w:pPr>
              <w:pStyle w:val="ListParagraph"/>
              <w:numPr>
                <w:ilvl w:val="0"/>
                <w:numId w:val="4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2E930A8D" w14:textId="12F0C079" w:rsidR="009C07DB" w:rsidRDefault="4F78C174" w:rsidP="321BD48B">
            <w:pPr>
              <w:pStyle w:val="ListParagraph"/>
              <w:numPr>
                <w:ilvl w:val="0"/>
                <w:numId w:val="4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44FB62DC" w14:textId="11E547FB" w:rsidR="009C07DB" w:rsidRDefault="4F78C174" w:rsidP="321BD48B">
            <w:pPr>
              <w:pStyle w:val="ListParagraph"/>
              <w:numPr>
                <w:ilvl w:val="0"/>
                <w:numId w:val="4"/>
              </w:numPr>
            </w:pPr>
            <w:r w:rsidRPr="321BD48B"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14:paraId="534AC0AE" w14:textId="1CA36769" w:rsidR="009C07DB" w:rsidRDefault="4F78C174" w:rsidP="321BD48B">
            <w:pPr>
              <w:pStyle w:val="ListParagraph"/>
              <w:numPr>
                <w:ilvl w:val="0"/>
                <w:numId w:val="4"/>
              </w:numPr>
            </w:pPr>
            <w:r w:rsidRPr="321BD48B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14:paraId="2DF69A9C" w14:textId="0804A3DA" w:rsidR="009C07DB" w:rsidRDefault="4F78C174" w:rsidP="321BD48B">
            <w:pPr>
              <w:pStyle w:val="ListParagraph"/>
              <w:numPr>
                <w:ilvl w:val="0"/>
                <w:numId w:val="4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14AC8F7B" w14:textId="10D57B2C" w:rsidR="009C07DB" w:rsidRDefault="4F78C174" w:rsidP="321BD48B">
            <w:pPr>
              <w:pStyle w:val="ListParagraph"/>
              <w:numPr>
                <w:ilvl w:val="0"/>
                <w:numId w:val="4"/>
              </w:numPr>
            </w:pPr>
            <w:r w:rsidRPr="321BD48B">
              <w:rPr>
                <w:rFonts w:eastAsiaTheme="minorEastAsia"/>
              </w:rPr>
              <w:t>Participants to have a copy of passport and insurance documents</w:t>
            </w:r>
          </w:p>
          <w:p w14:paraId="013C8CD9" w14:textId="400999F0" w:rsidR="009C07DB" w:rsidRDefault="4F78C174" w:rsidP="321BD48B">
            <w:pPr>
              <w:pStyle w:val="ListParagraph"/>
              <w:numPr>
                <w:ilvl w:val="0"/>
                <w:numId w:val="4"/>
              </w:numPr>
            </w:pPr>
            <w:r w:rsidRPr="321BD48B">
              <w:rPr>
                <w:rFonts w:eastAsiaTheme="minorEastAsia"/>
              </w:rPr>
              <w:t>Regular checks with travel company prior to departure</w:t>
            </w:r>
            <w:r w:rsidRPr="321BD48B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2" w:type="pct"/>
            <w:shd w:val="clear" w:color="auto" w:fill="FFFFFF" w:themeFill="background1"/>
          </w:tcPr>
          <w:p w14:paraId="0AF40FF7" w14:textId="1056E0CD" w:rsidR="009C07DB" w:rsidRPr="00957A37" w:rsidRDefault="005048AF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</w:tcPr>
          <w:p w14:paraId="501533DF" w14:textId="384211C1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2" w:type="pct"/>
            <w:shd w:val="clear" w:color="auto" w:fill="FFFFFF" w:themeFill="background1"/>
          </w:tcPr>
          <w:p w14:paraId="5873DFBE" w14:textId="143FBC86" w:rsidR="009C07DB" w:rsidRPr="00957A37" w:rsidRDefault="005048AF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79" w:type="pct"/>
            <w:shd w:val="clear" w:color="auto" w:fill="FFFFFF" w:themeFill="background1"/>
          </w:tcPr>
          <w:p w14:paraId="1C869F67" w14:textId="4DBCDA7C" w:rsidR="009C07DB" w:rsidRDefault="6A5AC677" w:rsidP="321BD48B">
            <w:pPr>
              <w:pStyle w:val="ListParagraph"/>
              <w:numPr>
                <w:ilvl w:val="0"/>
                <w:numId w:val="3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78B3A50B" w14:textId="2E5F2873" w:rsidR="009C07DB" w:rsidRDefault="6A5AC677" w:rsidP="321BD48B">
            <w:pPr>
              <w:pStyle w:val="ListParagraph"/>
              <w:numPr>
                <w:ilvl w:val="0"/>
                <w:numId w:val="3"/>
              </w:numPr>
            </w:pPr>
            <w:r w:rsidRPr="321BD48B">
              <w:rPr>
                <w:rFonts w:eastAsiaTheme="minorEastAsia"/>
              </w:rPr>
              <w:t>Contact in country emergency services and consular office</w:t>
            </w:r>
          </w:p>
          <w:p w14:paraId="705B6991" w14:textId="3DDFD620" w:rsidR="009C07DB" w:rsidRDefault="009C07DB" w:rsidP="321BD48B">
            <w:pPr>
              <w:rPr>
                <w:rFonts w:eastAsiaTheme="minorEastAsia"/>
              </w:rPr>
            </w:pPr>
          </w:p>
        </w:tc>
      </w:tr>
      <w:tr w:rsidR="321BD48B" w14:paraId="3BCE66F3" w14:textId="77777777" w:rsidTr="00C52953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433852F" w14:textId="4A06A9BC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Medical Emergency </w:t>
            </w:r>
          </w:p>
        </w:tc>
        <w:tc>
          <w:tcPr>
            <w:tcW w:w="572" w:type="pct"/>
            <w:shd w:val="clear" w:color="auto" w:fill="FFFFFF" w:themeFill="background1"/>
          </w:tcPr>
          <w:p w14:paraId="54A8BF3D" w14:textId="55E6C412" w:rsidR="1D7DC0A2" w:rsidRDefault="1D7DC0A2" w:rsidP="321BD48B">
            <w:r w:rsidRPr="321BD48B">
              <w:rPr>
                <w:rFonts w:ascii="Calibri" w:eastAsia="Calibri" w:hAnsi="Calibri" w:cs="Calibri"/>
              </w:rPr>
              <w:t xml:space="preserve">Participants may sustain injury due to; pre-existing medical conditions, an incident whilst travelling, or </w:t>
            </w:r>
            <w:proofErr w:type="gramStart"/>
            <w:r w:rsidRPr="321BD48B">
              <w:rPr>
                <w:rFonts w:ascii="Calibri" w:eastAsia="Calibri" w:hAnsi="Calibri" w:cs="Calibri"/>
              </w:rPr>
              <w:t>as a result of</w:t>
            </w:r>
            <w:proofErr w:type="gramEnd"/>
            <w:r w:rsidRPr="321BD48B">
              <w:rPr>
                <w:rFonts w:ascii="Calibri" w:eastAsia="Calibri" w:hAnsi="Calibri" w:cs="Calibri"/>
              </w:rPr>
              <w:t xml:space="preserve"> a poor response to a previous medical situation.</w:t>
            </w:r>
          </w:p>
        </w:tc>
        <w:tc>
          <w:tcPr>
            <w:tcW w:w="558" w:type="pct"/>
            <w:shd w:val="clear" w:color="auto" w:fill="FFFFFF" w:themeFill="background1"/>
          </w:tcPr>
          <w:p w14:paraId="1E363959" w14:textId="753D696E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</w:t>
            </w:r>
            <w:r w:rsidR="00A527A0">
              <w:rPr>
                <w:rFonts w:eastAsiaTheme="minorEastAsia"/>
              </w:rPr>
              <w:t>s</w:t>
            </w:r>
          </w:p>
        </w:tc>
        <w:tc>
          <w:tcPr>
            <w:tcW w:w="152" w:type="pct"/>
            <w:shd w:val="clear" w:color="auto" w:fill="FFFFFF" w:themeFill="background1"/>
          </w:tcPr>
          <w:p w14:paraId="274E87B9" w14:textId="20BA8B2E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2" w:type="pct"/>
            <w:shd w:val="clear" w:color="auto" w:fill="FFFFFF" w:themeFill="background1"/>
          </w:tcPr>
          <w:p w14:paraId="70DE896F" w14:textId="2359F8EF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2" w:type="pct"/>
            <w:shd w:val="clear" w:color="auto" w:fill="FFFFFF" w:themeFill="background1"/>
          </w:tcPr>
          <w:p w14:paraId="20A9D3AE" w14:textId="217566C9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957" w:type="pct"/>
            <w:shd w:val="clear" w:color="auto" w:fill="FFFFFF" w:themeFill="background1"/>
          </w:tcPr>
          <w:p w14:paraId="0F9B31FE" w14:textId="1CF0263F" w:rsidR="1D7DC0A2" w:rsidRDefault="1D7DC0A2" w:rsidP="321BD48B">
            <w:pPr>
              <w:pStyle w:val="ListParagraph"/>
              <w:numPr>
                <w:ilvl w:val="0"/>
                <w:numId w:val="2"/>
              </w:numPr>
            </w:pPr>
            <w:r w:rsidRPr="321BD48B">
              <w:rPr>
                <w:rFonts w:ascii="Calibri" w:eastAsia="Calibri" w:hAnsi="Calibri" w:cs="Calibri"/>
              </w:rPr>
              <w:t>advise participants; to bring their personal medication, what numbers to ring in an emergency, and that the priority is to first seek medical attention in country (not to call home first!)</w:t>
            </w:r>
          </w:p>
          <w:p w14:paraId="18A264EA" w14:textId="45671BA0" w:rsidR="1D7DC0A2" w:rsidRDefault="1D7DC0A2" w:rsidP="321BD48B">
            <w:pPr>
              <w:pStyle w:val="ListParagraph"/>
              <w:numPr>
                <w:ilvl w:val="0"/>
                <w:numId w:val="2"/>
              </w:numPr>
            </w:pPr>
            <w:r w:rsidRPr="321BD48B">
              <w:rPr>
                <w:rFonts w:ascii="Calibri" w:eastAsia="Calibri" w:hAnsi="Calibri" w:cs="Calibri"/>
              </w:rPr>
              <w:t>Advice participants to bring enough medication for trip duration and include ingredients list, packaging (to support in country medical team if required)</w:t>
            </w:r>
          </w:p>
          <w:p w14:paraId="1528175E" w14:textId="1521B961" w:rsidR="1A6D6BAA" w:rsidRDefault="1A6D6BAA" w:rsidP="321BD48B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321BD48B">
              <w:rPr>
                <w:rFonts w:ascii="Calibri" w:eastAsia="Calibri" w:hAnsi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44B123B3" w14:textId="14B00ABB" w:rsidR="40BBAF11" w:rsidRDefault="40BBAF11" w:rsidP="321BD48B">
            <w:pPr>
              <w:pStyle w:val="ListParagraph"/>
              <w:numPr>
                <w:ilvl w:val="0"/>
                <w:numId w:val="2"/>
              </w:numPr>
            </w:pPr>
            <w:r w:rsidRPr="321BD48B"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2" w:type="pct"/>
            <w:shd w:val="clear" w:color="auto" w:fill="FFFFFF" w:themeFill="background1"/>
          </w:tcPr>
          <w:p w14:paraId="4658F2F9" w14:textId="6171CD5B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2" w:type="pct"/>
            <w:shd w:val="clear" w:color="auto" w:fill="FFFFFF" w:themeFill="background1"/>
          </w:tcPr>
          <w:p w14:paraId="598C0626" w14:textId="1770B6AD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2" w:type="pct"/>
            <w:shd w:val="clear" w:color="auto" w:fill="FFFFFF" w:themeFill="background1"/>
          </w:tcPr>
          <w:p w14:paraId="3E6C6039" w14:textId="4B5EE7D6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279" w:type="pct"/>
            <w:shd w:val="clear" w:color="auto" w:fill="FFFFFF" w:themeFill="background1"/>
          </w:tcPr>
          <w:p w14:paraId="1BB3377C" w14:textId="4DBCDA7C" w:rsidR="1D7DC0A2" w:rsidRDefault="1D7DC0A2" w:rsidP="321BD48B">
            <w:pPr>
              <w:pStyle w:val="ListParagraph"/>
              <w:numPr>
                <w:ilvl w:val="0"/>
                <w:numId w:val="3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166F2779" w14:textId="3DE9249D" w:rsidR="1D7DC0A2" w:rsidRDefault="1D7DC0A2" w:rsidP="321BD48B">
            <w:pPr>
              <w:pStyle w:val="ListParagraph"/>
              <w:numPr>
                <w:ilvl w:val="0"/>
                <w:numId w:val="3"/>
              </w:numPr>
            </w:pPr>
            <w:r w:rsidRPr="321BD48B">
              <w:rPr>
                <w:rFonts w:eastAsiaTheme="minorEastAsia"/>
              </w:rPr>
              <w:t>Contact in country emergency services and consular office</w:t>
            </w:r>
          </w:p>
          <w:p w14:paraId="0BA825EA" w14:textId="2E0978BC" w:rsidR="1F8A1F4C" w:rsidRDefault="1F8A1F4C" w:rsidP="321BD48B">
            <w:pPr>
              <w:pStyle w:val="ListParagraph"/>
              <w:numPr>
                <w:ilvl w:val="0"/>
                <w:numId w:val="3"/>
              </w:numPr>
            </w:pPr>
            <w:r w:rsidRPr="321BD48B">
              <w:rPr>
                <w:rFonts w:eastAsiaTheme="minorEastAsia"/>
              </w:rPr>
              <w:t xml:space="preserve">Encourage participants to </w:t>
            </w:r>
            <w:r w:rsidRPr="321BD48B">
              <w:t>Check legal restrictions on import /export controls on</w:t>
            </w:r>
            <w:r w:rsidR="0167B86F" w:rsidRPr="321BD48B">
              <w:t xml:space="preserve"> medications</w:t>
            </w:r>
          </w:p>
        </w:tc>
      </w:tr>
      <w:tr w:rsidR="321BD48B" w14:paraId="7A159773" w14:textId="77777777" w:rsidTr="00C52953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5E81853" w14:textId="16345B12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Drowning- tours/trips by the sea, </w:t>
            </w:r>
            <w:r w:rsidR="67DCA014" w:rsidRPr="321BD48B">
              <w:rPr>
                <w:rFonts w:eastAsiaTheme="minorEastAsia"/>
              </w:rPr>
              <w:t xml:space="preserve">lakes etc, </w:t>
            </w:r>
            <w:r w:rsidRPr="321BD48B">
              <w:rPr>
                <w:rFonts w:eastAsiaTheme="minorEastAsia"/>
              </w:rPr>
              <w:t xml:space="preserve">activities involving water </w:t>
            </w:r>
          </w:p>
        </w:tc>
        <w:tc>
          <w:tcPr>
            <w:tcW w:w="572" w:type="pct"/>
            <w:shd w:val="clear" w:color="auto" w:fill="FFFFFF" w:themeFill="background1"/>
          </w:tcPr>
          <w:p w14:paraId="1407DF0F" w14:textId="2D803774" w:rsidR="67274EC3" w:rsidRDefault="67274EC3" w:rsidP="321BD48B">
            <w:pPr>
              <w:rPr>
                <w:rFonts w:ascii="Calibri" w:eastAsia="Calibri" w:hAnsi="Calibri" w:cs="Calibri"/>
              </w:rPr>
            </w:pPr>
            <w:r w:rsidRPr="321BD48B">
              <w:rPr>
                <w:rFonts w:ascii="Calibri" w:eastAsia="Calibri" w:hAnsi="Calibri" w:cs="Calibri"/>
              </w:rPr>
              <w:t xml:space="preserve">Serious injury/fatality </w:t>
            </w:r>
          </w:p>
        </w:tc>
        <w:tc>
          <w:tcPr>
            <w:tcW w:w="558" w:type="pct"/>
            <w:shd w:val="clear" w:color="auto" w:fill="FFFFFF" w:themeFill="background1"/>
          </w:tcPr>
          <w:p w14:paraId="5C8331D5" w14:textId="3BB6E788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</w:t>
            </w:r>
            <w:r w:rsidR="00A527A0">
              <w:rPr>
                <w:rFonts w:eastAsiaTheme="minorEastAsia"/>
              </w:rPr>
              <w:t>s</w:t>
            </w:r>
          </w:p>
        </w:tc>
        <w:tc>
          <w:tcPr>
            <w:tcW w:w="152" w:type="pct"/>
            <w:shd w:val="clear" w:color="auto" w:fill="FFFFFF" w:themeFill="background1"/>
          </w:tcPr>
          <w:p w14:paraId="3624FC59" w14:textId="707262F7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2" w:type="pct"/>
            <w:shd w:val="clear" w:color="auto" w:fill="FFFFFF" w:themeFill="background1"/>
          </w:tcPr>
          <w:p w14:paraId="5475D253" w14:textId="3DA56370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2" w:type="pct"/>
            <w:shd w:val="clear" w:color="auto" w:fill="FFFFFF" w:themeFill="background1"/>
          </w:tcPr>
          <w:p w14:paraId="21CC6DC1" w14:textId="4396437B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957" w:type="pct"/>
            <w:shd w:val="clear" w:color="auto" w:fill="FFFFFF" w:themeFill="background1"/>
          </w:tcPr>
          <w:p w14:paraId="505C7D41" w14:textId="00B8FD5E" w:rsidR="67274EC3" w:rsidRDefault="67274EC3" w:rsidP="321BD48B">
            <w:pPr>
              <w:pStyle w:val="ListParagraph"/>
              <w:numPr>
                <w:ilvl w:val="0"/>
                <w:numId w:val="1"/>
              </w:numPr>
            </w:pPr>
            <w:r w:rsidRPr="321BD48B">
              <w:rPr>
                <w:rFonts w:ascii="Calibri" w:eastAsia="Calibri" w:hAnsi="Calibri" w:cs="Calibri"/>
              </w:rPr>
              <w:t>Participants to obey local laws and follow local advice on tides etc</w:t>
            </w:r>
          </w:p>
          <w:p w14:paraId="3CE5200B" w14:textId="0A21F686" w:rsidR="67274EC3" w:rsidRDefault="67274EC3" w:rsidP="321BD48B">
            <w:pPr>
              <w:pStyle w:val="ListParagraph"/>
              <w:numPr>
                <w:ilvl w:val="0"/>
                <w:numId w:val="1"/>
              </w:numPr>
            </w:pPr>
            <w:r w:rsidRPr="321BD48B">
              <w:rPr>
                <w:rFonts w:ascii="Calibri" w:eastAsia="Calibri" w:hAnsi="Calibri" w:cs="Calibri"/>
              </w:rPr>
              <w:t>Ideally swimming should be avoided when no lifeguard provision is available</w:t>
            </w:r>
          </w:p>
          <w:p w14:paraId="67479FB2" w14:textId="11A1FBB7" w:rsidR="67274EC3" w:rsidRDefault="67274EC3" w:rsidP="321BD48B">
            <w:pPr>
              <w:pStyle w:val="ListParagraph"/>
              <w:numPr>
                <w:ilvl w:val="0"/>
                <w:numId w:val="1"/>
              </w:numPr>
            </w:pPr>
            <w:r w:rsidRPr="321BD48B">
              <w:rPr>
                <w:rFonts w:ascii="Calibri" w:eastAsia="Calibri" w:hAnsi="Calibri" w:cs="Calibri"/>
              </w:rPr>
              <w:t xml:space="preserve">Follow FCO guidance on country safety. on tidal patterns </w:t>
            </w:r>
          </w:p>
          <w:p w14:paraId="03633C42" w14:textId="162A5256" w:rsidR="67274EC3" w:rsidRDefault="67274EC3" w:rsidP="321BD48B">
            <w:pPr>
              <w:pStyle w:val="ListParagraph"/>
              <w:numPr>
                <w:ilvl w:val="0"/>
                <w:numId w:val="1"/>
              </w:numPr>
            </w:pPr>
            <w:r w:rsidRPr="321BD48B">
              <w:rPr>
                <w:rFonts w:ascii="Calibri" w:eastAsia="Calibri" w:hAnsi="Calibri" w:cs="Calibri"/>
              </w:rPr>
              <w:t xml:space="preserve">Advice common sense- </w:t>
            </w:r>
            <w:r w:rsidRPr="321BD48B">
              <w:rPr>
                <w:rFonts w:eastAsiaTheme="minorEastAsia"/>
              </w:rPr>
              <w:t>Participants undertake activities at own risk- encouraged to think about own ability e.g. swimming competency and training (water sports)</w:t>
            </w:r>
          </w:p>
          <w:p w14:paraId="0D6EBAF2" w14:textId="3D5FA553" w:rsidR="67274EC3" w:rsidRDefault="67274EC3" w:rsidP="321BD48B">
            <w:pPr>
              <w:pStyle w:val="ListParagraph"/>
              <w:numPr>
                <w:ilvl w:val="0"/>
                <w:numId w:val="1"/>
              </w:numPr>
            </w:pPr>
            <w:r w:rsidRPr="321BD48B">
              <w:rPr>
                <w:rFonts w:eastAsiaTheme="minorEastAsia"/>
              </w:rPr>
              <w:t>Life jackets/PPI to be worn as instructed</w:t>
            </w:r>
          </w:p>
          <w:p w14:paraId="5C63FADD" w14:textId="6C633F0C" w:rsidR="67274EC3" w:rsidRDefault="67274EC3" w:rsidP="321BD48B">
            <w:pPr>
              <w:pStyle w:val="ListParagraph"/>
              <w:numPr>
                <w:ilvl w:val="0"/>
                <w:numId w:val="1"/>
              </w:numPr>
            </w:pPr>
            <w:r w:rsidRPr="321BD48B">
              <w:rPr>
                <w:rFonts w:eastAsiaTheme="minorEastAsia"/>
              </w:rPr>
              <w:t xml:space="preserve">Swimming at night to be avoided  </w:t>
            </w:r>
          </w:p>
        </w:tc>
        <w:tc>
          <w:tcPr>
            <w:tcW w:w="152" w:type="pct"/>
            <w:shd w:val="clear" w:color="auto" w:fill="FFFFFF" w:themeFill="background1"/>
          </w:tcPr>
          <w:p w14:paraId="58D8FF1E" w14:textId="47F6FED1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2" w:type="pct"/>
            <w:shd w:val="clear" w:color="auto" w:fill="FFFFFF" w:themeFill="background1"/>
          </w:tcPr>
          <w:p w14:paraId="4B63A5D5" w14:textId="07DAF716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2" w:type="pct"/>
            <w:shd w:val="clear" w:color="auto" w:fill="FFFFFF" w:themeFill="background1"/>
          </w:tcPr>
          <w:p w14:paraId="5D69173A" w14:textId="347A5FEE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279" w:type="pct"/>
            <w:shd w:val="clear" w:color="auto" w:fill="FFFFFF" w:themeFill="background1"/>
          </w:tcPr>
          <w:p w14:paraId="1E9A0E63" w14:textId="4DBCDA7C" w:rsidR="67274EC3" w:rsidRDefault="67274EC3" w:rsidP="321BD48B">
            <w:pPr>
              <w:pStyle w:val="ListParagraph"/>
              <w:numPr>
                <w:ilvl w:val="0"/>
                <w:numId w:val="3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01787DDC" w14:textId="3DE9249D" w:rsidR="67274EC3" w:rsidRDefault="67274EC3" w:rsidP="321BD48B">
            <w:pPr>
              <w:pStyle w:val="ListParagraph"/>
              <w:numPr>
                <w:ilvl w:val="0"/>
                <w:numId w:val="3"/>
              </w:numPr>
            </w:pPr>
            <w:r w:rsidRPr="321BD48B">
              <w:rPr>
                <w:rFonts w:eastAsiaTheme="minorEastAsia"/>
              </w:rPr>
              <w:t>Contact in country emergency services and consular office</w:t>
            </w:r>
          </w:p>
          <w:p w14:paraId="0BF4E81C" w14:textId="524990C4" w:rsidR="7B32AA69" w:rsidRPr="001806E3" w:rsidRDefault="7B32AA69" w:rsidP="321BD48B">
            <w:pPr>
              <w:pStyle w:val="ListParagraph"/>
              <w:numPr>
                <w:ilvl w:val="0"/>
                <w:numId w:val="3"/>
              </w:numPr>
            </w:pPr>
            <w:r w:rsidRPr="321BD48B">
              <w:rPr>
                <w:rFonts w:eastAsiaTheme="minorEastAsia"/>
              </w:rPr>
              <w:t xml:space="preserve">Ongoing dynamic risk assessment </w:t>
            </w:r>
            <w:proofErr w:type="gramStart"/>
            <w:r w:rsidRPr="321BD48B">
              <w:rPr>
                <w:rFonts w:eastAsiaTheme="minorEastAsia"/>
              </w:rPr>
              <w:t>taking into account</w:t>
            </w:r>
            <w:proofErr w:type="gramEnd"/>
            <w:r w:rsidRPr="321BD48B">
              <w:rPr>
                <w:rFonts w:eastAsiaTheme="minorEastAsia"/>
              </w:rPr>
              <w:t xml:space="preserve"> location and weather </w:t>
            </w:r>
          </w:p>
          <w:p w14:paraId="2A4EAA02" w14:textId="0B69FD96" w:rsidR="001806E3" w:rsidRDefault="001806E3" w:rsidP="321BD48B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eastAsiaTheme="minorEastAsia"/>
              </w:rPr>
              <w:t>Ask everyone’s swimming ability before the tour begins.</w:t>
            </w:r>
          </w:p>
          <w:p w14:paraId="294F4854" w14:textId="7F483B2B" w:rsidR="321BD48B" w:rsidRDefault="321BD48B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321BD48B" w14:paraId="79A789E5" w14:textId="77777777" w:rsidTr="00C52953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92B798E" w14:textId="0536368A" w:rsidR="321BD48B" w:rsidRDefault="00D74D1D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Not Having Travel Insurance</w:t>
            </w:r>
          </w:p>
        </w:tc>
        <w:tc>
          <w:tcPr>
            <w:tcW w:w="572" w:type="pct"/>
            <w:shd w:val="clear" w:color="auto" w:fill="FFFFFF" w:themeFill="background1"/>
          </w:tcPr>
          <w:p w14:paraId="1961F7EF" w14:textId="75840C17" w:rsidR="321BD48B" w:rsidRDefault="00D74D1D" w:rsidP="321BD48B">
            <w:pPr>
              <w:rPr>
                <w:rFonts w:ascii="Calibri" w:eastAsia="Calibri" w:hAnsi="Calibri" w:cs="Calibri"/>
              </w:rPr>
            </w:pPr>
            <w:r w:rsidRPr="00D74D1D">
              <w:rPr>
                <w:rFonts w:ascii="Calibri" w:eastAsia="Calibri" w:hAnsi="Calibri" w:cs="Calibri"/>
              </w:rPr>
              <w:t>Medical treatment costs not covered; no cover for repatriation, emergency travel changes, lost/stolen items, liability, or trip interruption. Potential personal financial loss and delays in accessing care.</w:t>
            </w:r>
          </w:p>
        </w:tc>
        <w:tc>
          <w:tcPr>
            <w:tcW w:w="558" w:type="pct"/>
            <w:shd w:val="clear" w:color="auto" w:fill="FFFFFF" w:themeFill="background1"/>
          </w:tcPr>
          <w:p w14:paraId="06FA5370" w14:textId="7DDC571F" w:rsidR="321BD48B" w:rsidRDefault="00D74D1D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Students</w:t>
            </w:r>
          </w:p>
        </w:tc>
        <w:tc>
          <w:tcPr>
            <w:tcW w:w="152" w:type="pct"/>
            <w:shd w:val="clear" w:color="auto" w:fill="FFFFFF" w:themeFill="background1"/>
          </w:tcPr>
          <w:p w14:paraId="7C79C606" w14:textId="09074D6E" w:rsidR="321BD48B" w:rsidRDefault="00D74D1D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2" w:type="pct"/>
            <w:shd w:val="clear" w:color="auto" w:fill="FFFFFF" w:themeFill="background1"/>
          </w:tcPr>
          <w:p w14:paraId="65FEE8C0" w14:textId="78323087" w:rsidR="321BD48B" w:rsidRDefault="00D74D1D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52" w:type="pct"/>
            <w:shd w:val="clear" w:color="auto" w:fill="FFFFFF" w:themeFill="background1"/>
          </w:tcPr>
          <w:p w14:paraId="3DCBB85F" w14:textId="1E55A928" w:rsidR="321BD48B" w:rsidRDefault="00D74D1D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12</w:t>
            </w:r>
          </w:p>
        </w:tc>
        <w:tc>
          <w:tcPr>
            <w:tcW w:w="957" w:type="pct"/>
            <w:shd w:val="clear" w:color="auto" w:fill="FFFFFF" w:themeFill="background1"/>
          </w:tcPr>
          <w:p w14:paraId="2AE75E75" w14:textId="77777777" w:rsidR="00D74D1D" w:rsidRDefault="00D74D1D" w:rsidP="00D74D1D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</w:rPr>
            </w:pPr>
            <w:r w:rsidRPr="00D74D1D">
              <w:rPr>
                <w:rFonts w:ascii="Calibri" w:eastAsia="Calibri" w:hAnsi="Calibri" w:cs="Calibri"/>
              </w:rPr>
              <w:t>All participants should be advised hold valid travel insurance covering the full trip dates and planned/likely activitie</w:t>
            </w:r>
            <w:r>
              <w:rPr>
                <w:rFonts w:ascii="Calibri" w:eastAsia="Calibri" w:hAnsi="Calibri" w:cs="Calibri"/>
              </w:rPr>
              <w:t>s</w:t>
            </w:r>
          </w:p>
          <w:p w14:paraId="57F500AC" w14:textId="77777777" w:rsidR="00D74D1D" w:rsidRDefault="00D74D1D" w:rsidP="00D74D1D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</w:rPr>
            </w:pPr>
            <w:r w:rsidRPr="00D74D1D">
              <w:rPr>
                <w:rFonts w:ascii="Calibri" w:eastAsia="Calibri" w:hAnsi="Calibri" w:cs="Calibri"/>
              </w:rPr>
              <w:t>Policy should include medical expenses and repatriation; participants should declare any pre</w:t>
            </w:r>
            <w:r w:rsidRPr="00D74D1D">
              <w:rPr>
                <w:rFonts w:ascii="Calibri" w:eastAsia="Calibri" w:hAnsi="Calibri" w:cs="Calibri"/>
              </w:rPr>
              <w:noBreakHyphen/>
              <w:t>existing medical conditions and ensure they are covered</w:t>
            </w:r>
          </w:p>
          <w:p w14:paraId="7F7D3CC9" w14:textId="628FFEF0" w:rsidR="00D74D1D" w:rsidRPr="00D74D1D" w:rsidRDefault="006D5207" w:rsidP="00D74D1D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</w:rPr>
            </w:pPr>
            <w:r w:rsidRPr="006D5207">
              <w:rPr>
                <w:rFonts w:ascii="Calibri" w:eastAsia="Calibri" w:hAnsi="Calibri" w:cs="Calibri"/>
              </w:rPr>
              <w:t>Students should have access to their proof of policy whilst on the trip (certificate/confirmation</w:t>
            </w:r>
          </w:p>
        </w:tc>
        <w:tc>
          <w:tcPr>
            <w:tcW w:w="152" w:type="pct"/>
            <w:shd w:val="clear" w:color="auto" w:fill="FFFFFF" w:themeFill="background1"/>
          </w:tcPr>
          <w:p w14:paraId="5CFAA1DB" w14:textId="0CF31F8F" w:rsidR="321BD48B" w:rsidRDefault="006D5207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2" w:type="pct"/>
            <w:shd w:val="clear" w:color="auto" w:fill="FFFFFF" w:themeFill="background1"/>
          </w:tcPr>
          <w:p w14:paraId="7AA2EF1D" w14:textId="660E7B93" w:rsidR="321BD48B" w:rsidRDefault="006D5207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52" w:type="pct"/>
            <w:shd w:val="clear" w:color="auto" w:fill="FFFFFF" w:themeFill="background1"/>
          </w:tcPr>
          <w:p w14:paraId="4F527E4C" w14:textId="54A7B34F" w:rsidR="321BD48B" w:rsidRDefault="006D5207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279" w:type="pct"/>
            <w:shd w:val="clear" w:color="auto" w:fill="FFFFFF" w:themeFill="background1"/>
          </w:tcPr>
          <w:p w14:paraId="388B1BA4" w14:textId="7EF30C83" w:rsidR="006D5207" w:rsidRDefault="006D5207" w:rsidP="006D5207">
            <w:pPr>
              <w:pStyle w:val="ListParagraph"/>
              <w:numPr>
                <w:ilvl w:val="0"/>
                <w:numId w:val="18"/>
              </w:numPr>
              <w:rPr>
                <w:rFonts w:eastAsiaTheme="minorEastAsia"/>
              </w:rPr>
            </w:pPr>
            <w:r w:rsidRPr="006D5207">
              <w:rPr>
                <w:rFonts w:eastAsiaTheme="minorEastAsia"/>
              </w:rPr>
              <w:t>Set a cut</w:t>
            </w:r>
            <w:r w:rsidRPr="006D5207">
              <w:rPr>
                <w:rFonts w:eastAsiaTheme="minorEastAsia"/>
              </w:rPr>
              <w:noBreakHyphen/>
              <w:t xml:space="preserve">off date for purchasing own insurance </w:t>
            </w:r>
            <w:r>
              <w:rPr>
                <w:rFonts w:eastAsiaTheme="minorEastAsia"/>
              </w:rPr>
              <w:t>– 4 weeks before departure</w:t>
            </w:r>
          </w:p>
          <w:p w14:paraId="4E4C6C0D" w14:textId="30A6695C" w:rsidR="006D5207" w:rsidRPr="006D5207" w:rsidRDefault="006D5207" w:rsidP="006D5207">
            <w:pPr>
              <w:pStyle w:val="ListParagraph"/>
              <w:numPr>
                <w:ilvl w:val="0"/>
                <w:numId w:val="18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Tour Leader (TM/JH)</w:t>
            </w:r>
            <w:r w:rsidRPr="006D5207">
              <w:rPr>
                <w:rFonts w:eastAsiaTheme="minorEastAsia"/>
              </w:rPr>
              <w:t xml:space="preserve"> to provide guidance on typical cover limits and common exclusions to check (e.g., baggage limits, activity cover).</w:t>
            </w:r>
          </w:p>
        </w:tc>
      </w:tr>
    </w:tbl>
    <w:p w14:paraId="2728E9B7" w14:textId="77777777" w:rsidR="009C07DB" w:rsidRDefault="009C07DB" w:rsidP="321BD48B">
      <w:pPr>
        <w:rPr>
          <w:rFonts w:eastAsiaTheme="minorEastAsia"/>
        </w:rPr>
      </w:pPr>
    </w:p>
    <w:p w14:paraId="6ABD128A" w14:textId="77777777" w:rsidR="009C07DB" w:rsidRDefault="009C07DB" w:rsidP="321BD48B">
      <w:pPr>
        <w:rPr>
          <w:rFonts w:eastAsiaTheme="minorEastAsia"/>
        </w:rPr>
      </w:pPr>
    </w:p>
    <w:p w14:paraId="09095464" w14:textId="77777777" w:rsidR="009C07DB" w:rsidRDefault="009C07DB" w:rsidP="321BD48B">
      <w:pPr>
        <w:rPr>
          <w:rFonts w:eastAsiaTheme="minorEastAsia"/>
        </w:rPr>
      </w:pPr>
    </w:p>
    <w:p w14:paraId="3C5F0480" w14:textId="77777777" w:rsidR="00CE1AAA" w:rsidRDefault="00CE1AAA" w:rsidP="321BD48B">
      <w:pPr>
        <w:rPr>
          <w:rFonts w:eastAsiaTheme="minorEastAsia"/>
        </w:rPr>
      </w:pPr>
    </w:p>
    <w:p w14:paraId="3C5F0481" w14:textId="77777777" w:rsidR="00CE1AAA" w:rsidRDefault="00CE1AAA" w:rsidP="321BD48B">
      <w:pPr>
        <w:rPr>
          <w:rFonts w:eastAsiaTheme="minor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4742"/>
        <w:gridCol w:w="1763"/>
        <w:gridCol w:w="113"/>
        <w:gridCol w:w="1278"/>
        <w:gridCol w:w="1017"/>
        <w:gridCol w:w="4180"/>
        <w:gridCol w:w="1699"/>
      </w:tblGrid>
      <w:tr w:rsidR="00C642F4" w:rsidRPr="00957A37" w14:paraId="3C5F0483" w14:textId="77777777" w:rsidTr="321BD48B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t>PART B – Action Plan</w:t>
            </w:r>
          </w:p>
        </w:tc>
      </w:tr>
      <w:tr w:rsidR="00C642F4" w:rsidRPr="00957A37" w14:paraId="3C5F0485" w14:textId="77777777" w:rsidTr="321BD48B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="00A527A0" w:rsidRPr="00957A37" w14:paraId="3C5F048C" w14:textId="77777777" w:rsidTr="006D5207">
        <w:tc>
          <w:tcPr>
            <w:tcW w:w="194" w:type="pct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Part no.</w:t>
            </w:r>
          </w:p>
        </w:tc>
        <w:tc>
          <w:tcPr>
            <w:tcW w:w="1541" w:type="pct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573" w:type="pct"/>
            <w:shd w:val="clear" w:color="auto" w:fill="E0E0E0"/>
          </w:tcPr>
          <w:p w14:paraId="3C5F0488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452" w:type="pct"/>
            <w:gridSpan w:val="2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330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909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C642F4" w:rsidRPr="00957A37" w14:paraId="3C5F0493" w14:textId="77777777" w:rsidTr="006D5207">
        <w:trPr>
          <w:trHeight w:val="574"/>
        </w:trPr>
        <w:tc>
          <w:tcPr>
            <w:tcW w:w="194" w:type="pct"/>
          </w:tcPr>
          <w:p w14:paraId="3C5F048D" w14:textId="2B1D8C79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1541" w:type="pct"/>
          </w:tcPr>
          <w:p w14:paraId="3C5F048E" w14:textId="70AB1F44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321BD48B">
              <w:rPr>
                <w:rFonts w:eastAsiaTheme="minorEastAsia"/>
                <w:color w:val="000000" w:themeColor="text1"/>
              </w:rPr>
              <w:t>Before booking trip organisers to investigate country information and region safety via government FCO Website</w:t>
            </w:r>
            <w:r w:rsidR="19936F1B" w:rsidRPr="321BD48B">
              <w:rPr>
                <w:rFonts w:eastAsiaTheme="minorEastAsia"/>
                <w:color w:val="000000" w:themeColor="text1"/>
              </w:rPr>
              <w:t xml:space="preserve">- </w:t>
            </w:r>
            <w:hyperlink r:id="rId14">
              <w:r w:rsidR="19936F1B" w:rsidRPr="321BD48B">
                <w:rPr>
                  <w:rStyle w:val="Hyperlink"/>
                  <w:rFonts w:eastAsiaTheme="minorEastAsia"/>
                </w:rPr>
                <w:t>https://www.gov.uk/foreign-travel-advice</w:t>
              </w:r>
            </w:hyperlink>
          </w:p>
        </w:tc>
        <w:tc>
          <w:tcPr>
            <w:tcW w:w="573" w:type="pct"/>
          </w:tcPr>
          <w:p w14:paraId="3C5F048F" w14:textId="05B24EA3" w:rsidR="00C642F4" w:rsidRPr="00957A37" w:rsidRDefault="00EB748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Thomas Macnamara</w:t>
            </w:r>
          </w:p>
        </w:tc>
        <w:tc>
          <w:tcPr>
            <w:tcW w:w="452" w:type="pct"/>
            <w:gridSpan w:val="2"/>
          </w:tcPr>
          <w:p w14:paraId="3C5F0490" w14:textId="229B78B0" w:rsidR="00C642F4" w:rsidRPr="00957A37" w:rsidRDefault="00EB748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15</w:t>
            </w:r>
            <w:r w:rsidRPr="00EB7483">
              <w:rPr>
                <w:rFonts w:eastAsiaTheme="minorEastAsia"/>
                <w:color w:val="000000"/>
                <w:vertAlign w:val="superscript"/>
              </w:rPr>
              <w:t>th</w:t>
            </w:r>
            <w:r>
              <w:rPr>
                <w:rFonts w:eastAsiaTheme="minorEastAsia"/>
                <w:color w:val="000000"/>
              </w:rPr>
              <w:t xml:space="preserve"> February</w:t>
            </w:r>
          </w:p>
        </w:tc>
        <w:tc>
          <w:tcPr>
            <w:tcW w:w="330" w:type="pct"/>
            <w:tcBorders>
              <w:right w:val="single" w:sz="18" w:space="0" w:color="auto"/>
            </w:tcBorders>
          </w:tcPr>
          <w:p w14:paraId="6F740FAB" w14:textId="4F75E694" w:rsidR="00C642F4" w:rsidRDefault="00EB748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</w:t>
            </w:r>
            <w:r w:rsidRPr="00EB7483">
              <w:rPr>
                <w:rFonts w:eastAsiaTheme="minorEastAsia"/>
                <w:color w:val="000000"/>
                <w:vertAlign w:val="superscript"/>
              </w:rPr>
              <w:t>nd</w:t>
            </w:r>
            <w:r>
              <w:rPr>
                <w:rFonts w:eastAsiaTheme="minorEastAsia"/>
                <w:color w:val="000000"/>
              </w:rPr>
              <w:t xml:space="preserve"> February</w:t>
            </w:r>
          </w:p>
          <w:p w14:paraId="3C5F0491" w14:textId="55146232" w:rsidR="00A527A0" w:rsidRPr="00957A37" w:rsidRDefault="00A527A0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909" w:type="pct"/>
            <w:gridSpan w:val="2"/>
            <w:tcBorders>
              <w:left w:val="single" w:sz="18" w:space="0" w:color="auto"/>
            </w:tcBorders>
          </w:tcPr>
          <w:p w14:paraId="3C5F0492" w14:textId="525942DF" w:rsidR="00C642F4" w:rsidRPr="00957A37" w:rsidRDefault="00E919A2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I have completed a thorough investigation of </w:t>
            </w:r>
            <w:r w:rsidR="00EB7483">
              <w:rPr>
                <w:rFonts w:eastAsiaTheme="minorEastAsia"/>
                <w:color w:val="000000"/>
              </w:rPr>
              <w:t>Malta</w:t>
            </w:r>
            <w:r>
              <w:rPr>
                <w:rFonts w:eastAsiaTheme="minorEastAsia"/>
                <w:color w:val="000000"/>
              </w:rPr>
              <w:t xml:space="preserve">’s information and regional safety, ensuring that all </w:t>
            </w:r>
            <w:r w:rsidR="00DB674A">
              <w:rPr>
                <w:rFonts w:eastAsiaTheme="minorEastAsia"/>
                <w:color w:val="000000"/>
              </w:rPr>
              <w:t>relevant</w:t>
            </w:r>
            <w:r>
              <w:rPr>
                <w:rFonts w:eastAsiaTheme="minorEastAsia"/>
                <w:color w:val="000000"/>
              </w:rPr>
              <w:t xml:space="preserve"> advice and updates from the FCO website have been considered</w:t>
            </w:r>
            <w:r w:rsidR="00A527A0">
              <w:rPr>
                <w:rFonts w:eastAsiaTheme="minorEastAsia"/>
                <w:color w:val="000000"/>
              </w:rPr>
              <w:t>. This will be double-checked before departure to allow for any changes/updates.</w:t>
            </w:r>
          </w:p>
        </w:tc>
      </w:tr>
      <w:tr w:rsidR="00C642F4" w:rsidRPr="00957A37" w14:paraId="3C5F049A" w14:textId="77777777" w:rsidTr="006D5207">
        <w:trPr>
          <w:trHeight w:val="574"/>
        </w:trPr>
        <w:tc>
          <w:tcPr>
            <w:tcW w:w="194" w:type="pct"/>
          </w:tcPr>
          <w:p w14:paraId="3C5F0494" w14:textId="22B6ED51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541" w:type="pct"/>
          </w:tcPr>
          <w:p w14:paraId="3C5F0495" w14:textId="02954A7D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to ensure appropriate travel insurance has been secured by/for each participant </w:t>
            </w:r>
          </w:p>
        </w:tc>
        <w:tc>
          <w:tcPr>
            <w:tcW w:w="573" w:type="pct"/>
          </w:tcPr>
          <w:p w14:paraId="3C5F0496" w14:textId="2A3A88C4" w:rsidR="00C642F4" w:rsidRPr="00957A37" w:rsidRDefault="00EB748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Jacob Hole </w:t>
            </w:r>
          </w:p>
        </w:tc>
        <w:tc>
          <w:tcPr>
            <w:tcW w:w="452" w:type="pct"/>
            <w:gridSpan w:val="2"/>
          </w:tcPr>
          <w:p w14:paraId="3C5F0497" w14:textId="54E78DAB" w:rsidR="00C642F4" w:rsidRPr="00957A37" w:rsidRDefault="00EB748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15</w:t>
            </w:r>
            <w:r w:rsidRPr="00EB7483">
              <w:rPr>
                <w:rFonts w:eastAsiaTheme="minorEastAsia"/>
                <w:color w:val="000000"/>
                <w:vertAlign w:val="superscript"/>
              </w:rPr>
              <w:t>th</w:t>
            </w:r>
            <w:r>
              <w:rPr>
                <w:rFonts w:eastAsiaTheme="minorEastAsia"/>
                <w:color w:val="000000"/>
              </w:rPr>
              <w:t xml:space="preserve"> February</w:t>
            </w:r>
          </w:p>
        </w:tc>
        <w:tc>
          <w:tcPr>
            <w:tcW w:w="330" w:type="pct"/>
            <w:tcBorders>
              <w:right w:val="single" w:sz="18" w:space="0" w:color="auto"/>
            </w:tcBorders>
          </w:tcPr>
          <w:p w14:paraId="3C5F0498" w14:textId="3689421D" w:rsidR="00C642F4" w:rsidRPr="00957A37" w:rsidRDefault="00EB748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13</w:t>
            </w:r>
            <w:r w:rsidRPr="00EB7483">
              <w:rPr>
                <w:rFonts w:eastAsiaTheme="minorEastAsia"/>
                <w:color w:val="000000"/>
                <w:vertAlign w:val="superscript"/>
              </w:rPr>
              <w:t>th</w:t>
            </w:r>
            <w:r>
              <w:rPr>
                <w:rFonts w:eastAsiaTheme="minorEastAsia"/>
                <w:color w:val="000000"/>
              </w:rPr>
              <w:t xml:space="preserve"> February</w:t>
            </w:r>
          </w:p>
        </w:tc>
        <w:tc>
          <w:tcPr>
            <w:tcW w:w="1909" w:type="pct"/>
            <w:gridSpan w:val="2"/>
            <w:tcBorders>
              <w:left w:val="single" w:sz="18" w:space="0" w:color="auto"/>
            </w:tcBorders>
          </w:tcPr>
          <w:p w14:paraId="3C5F0499" w14:textId="057B4077" w:rsidR="00C642F4" w:rsidRPr="009D5D6C" w:rsidRDefault="00A527A0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FF0000"/>
                <w:highlight w:val="yellow"/>
              </w:rPr>
            </w:pPr>
            <w:r w:rsidRPr="00A527A0">
              <w:rPr>
                <w:rFonts w:eastAsiaTheme="minorEastAsia"/>
                <w:color w:val="000000"/>
              </w:rPr>
              <w:t xml:space="preserve">All </w:t>
            </w:r>
            <w:proofErr w:type="spellStart"/>
            <w:r w:rsidRPr="00A527A0">
              <w:rPr>
                <w:rFonts w:eastAsiaTheme="minorEastAsia"/>
                <w:color w:val="000000"/>
              </w:rPr>
              <w:t>particpants</w:t>
            </w:r>
            <w:proofErr w:type="spellEnd"/>
            <w:r w:rsidRPr="00A527A0">
              <w:rPr>
                <w:rFonts w:eastAsiaTheme="minorEastAsia"/>
                <w:color w:val="000000"/>
              </w:rPr>
              <w:t xml:space="preserve"> have been asked whether they have travel insurance, and told to obtain it before travelling</w:t>
            </w:r>
          </w:p>
        </w:tc>
      </w:tr>
      <w:tr w:rsidR="00C642F4" w:rsidRPr="00957A37" w14:paraId="3C5F04A1" w14:textId="77777777" w:rsidTr="006D5207">
        <w:trPr>
          <w:trHeight w:val="574"/>
        </w:trPr>
        <w:tc>
          <w:tcPr>
            <w:tcW w:w="194" w:type="pct"/>
          </w:tcPr>
          <w:p w14:paraId="3C5F049B" w14:textId="0D91AA2A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1541" w:type="pct"/>
          </w:tcPr>
          <w:p w14:paraId="3C5F049C" w14:textId="3BB4782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573" w:type="pct"/>
          </w:tcPr>
          <w:p w14:paraId="3C5F049D" w14:textId="5FDA48ED" w:rsidR="00C642F4" w:rsidRPr="00957A37" w:rsidRDefault="00EB748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Thomas Macnamara</w:t>
            </w:r>
          </w:p>
        </w:tc>
        <w:tc>
          <w:tcPr>
            <w:tcW w:w="452" w:type="pct"/>
            <w:gridSpan w:val="2"/>
          </w:tcPr>
          <w:p w14:paraId="3C5F049E" w14:textId="3AEDEE9B" w:rsidR="00C642F4" w:rsidRPr="00957A37" w:rsidRDefault="00EB748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15</w:t>
            </w:r>
            <w:r w:rsidRPr="00EB7483">
              <w:rPr>
                <w:rFonts w:eastAsiaTheme="minorEastAsia"/>
                <w:color w:val="000000"/>
                <w:vertAlign w:val="superscript"/>
              </w:rPr>
              <w:t>th</w:t>
            </w:r>
            <w:r>
              <w:rPr>
                <w:rFonts w:eastAsiaTheme="minorEastAsia"/>
                <w:color w:val="000000"/>
              </w:rPr>
              <w:t xml:space="preserve"> February</w:t>
            </w:r>
          </w:p>
        </w:tc>
        <w:tc>
          <w:tcPr>
            <w:tcW w:w="330" w:type="pct"/>
            <w:tcBorders>
              <w:right w:val="single" w:sz="18" w:space="0" w:color="auto"/>
            </w:tcBorders>
          </w:tcPr>
          <w:p w14:paraId="7413960F" w14:textId="77777777" w:rsidR="00C642F4" w:rsidRDefault="00EB748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  <w:vertAlign w:val="superscript"/>
              </w:rPr>
            </w:pPr>
            <w:r>
              <w:rPr>
                <w:rFonts w:eastAsiaTheme="minorEastAsia"/>
                <w:color w:val="000000"/>
              </w:rPr>
              <w:t>13</w:t>
            </w:r>
            <w:r w:rsidRPr="00EB7483">
              <w:rPr>
                <w:rFonts w:eastAsiaTheme="minorEastAsia"/>
                <w:color w:val="000000"/>
                <w:vertAlign w:val="superscript"/>
              </w:rPr>
              <w:t>th</w:t>
            </w:r>
            <w:r>
              <w:rPr>
                <w:rFonts w:eastAsiaTheme="minorEastAsia"/>
                <w:color w:val="000000"/>
                <w:vertAlign w:val="superscript"/>
              </w:rPr>
              <w:t xml:space="preserve"> </w:t>
            </w:r>
          </w:p>
          <w:p w14:paraId="3C5F049F" w14:textId="2E35BD90" w:rsidR="00EB7483" w:rsidRPr="00957A37" w:rsidRDefault="00EB748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February</w:t>
            </w:r>
          </w:p>
        </w:tc>
        <w:tc>
          <w:tcPr>
            <w:tcW w:w="1909" w:type="pct"/>
            <w:gridSpan w:val="2"/>
            <w:tcBorders>
              <w:left w:val="single" w:sz="18" w:space="0" w:color="auto"/>
            </w:tcBorders>
          </w:tcPr>
          <w:p w14:paraId="3C5F04A0" w14:textId="54132734" w:rsidR="00C642F4" w:rsidRPr="00957A37" w:rsidRDefault="00A527A0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All participants</w:t>
            </w:r>
            <w:r w:rsidR="00E919A2">
              <w:rPr>
                <w:rFonts w:eastAsiaTheme="minorEastAsia"/>
                <w:color w:val="000000"/>
              </w:rPr>
              <w:t xml:space="preserve"> </w:t>
            </w:r>
            <w:r w:rsidR="00DB674A">
              <w:rPr>
                <w:rFonts w:eastAsiaTheme="minorEastAsia"/>
                <w:color w:val="000000"/>
              </w:rPr>
              <w:t>will be given</w:t>
            </w:r>
            <w:r w:rsidR="00E919A2">
              <w:rPr>
                <w:rFonts w:eastAsiaTheme="minorEastAsia"/>
                <w:color w:val="000000"/>
              </w:rPr>
              <w:t xml:space="preserve"> comprehensive briefings on health and safety, including </w:t>
            </w:r>
            <w:r w:rsidR="00EB7483">
              <w:rPr>
                <w:rFonts w:eastAsiaTheme="minorEastAsia"/>
                <w:color w:val="000000"/>
              </w:rPr>
              <w:t>Maltese</w:t>
            </w:r>
            <w:r w:rsidR="00E919A2">
              <w:rPr>
                <w:rFonts w:eastAsiaTheme="minorEastAsia"/>
                <w:color w:val="000000"/>
              </w:rPr>
              <w:t xml:space="preserve"> emergency services information, through in-person meetings and </w:t>
            </w:r>
            <w:proofErr w:type="spellStart"/>
            <w:r w:rsidR="00E919A2">
              <w:rPr>
                <w:rFonts w:eastAsiaTheme="minorEastAsia"/>
                <w:color w:val="000000"/>
              </w:rPr>
              <w:t>Whatsapp</w:t>
            </w:r>
            <w:proofErr w:type="spellEnd"/>
            <w:r w:rsidR="00E919A2">
              <w:rPr>
                <w:rFonts w:eastAsiaTheme="minorEastAsia"/>
                <w:color w:val="000000"/>
              </w:rPr>
              <w:t xml:space="preserve"> messages.</w:t>
            </w:r>
          </w:p>
        </w:tc>
      </w:tr>
      <w:tr w:rsidR="00C642F4" w:rsidRPr="00957A37" w14:paraId="3C5F04A8" w14:textId="77777777" w:rsidTr="006D5207">
        <w:trPr>
          <w:trHeight w:val="574"/>
        </w:trPr>
        <w:tc>
          <w:tcPr>
            <w:tcW w:w="194" w:type="pct"/>
          </w:tcPr>
          <w:p w14:paraId="3C5F04A2" w14:textId="5EE00D4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1541" w:type="pct"/>
          </w:tcPr>
          <w:p w14:paraId="3C5F04A3" w14:textId="2EC04FC2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573" w:type="pct"/>
          </w:tcPr>
          <w:p w14:paraId="3C5F04A4" w14:textId="27B720C2" w:rsidR="00C642F4" w:rsidRPr="00957A37" w:rsidRDefault="00EB748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Thomas Macnamara</w:t>
            </w:r>
          </w:p>
        </w:tc>
        <w:tc>
          <w:tcPr>
            <w:tcW w:w="452" w:type="pct"/>
            <w:gridSpan w:val="2"/>
          </w:tcPr>
          <w:p w14:paraId="3C5F04A5" w14:textId="0B28E536" w:rsidR="00C642F4" w:rsidRPr="00957A37" w:rsidRDefault="00EB748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15</w:t>
            </w:r>
            <w:r w:rsidRPr="00EB7483">
              <w:rPr>
                <w:rFonts w:eastAsiaTheme="minorEastAsia"/>
                <w:color w:val="000000"/>
                <w:vertAlign w:val="superscript"/>
              </w:rPr>
              <w:t>th</w:t>
            </w:r>
            <w:r>
              <w:rPr>
                <w:rFonts w:eastAsiaTheme="minorEastAsia"/>
                <w:color w:val="000000"/>
              </w:rPr>
              <w:t xml:space="preserve"> February</w:t>
            </w:r>
          </w:p>
        </w:tc>
        <w:tc>
          <w:tcPr>
            <w:tcW w:w="330" w:type="pct"/>
            <w:tcBorders>
              <w:right w:val="single" w:sz="18" w:space="0" w:color="auto"/>
            </w:tcBorders>
          </w:tcPr>
          <w:p w14:paraId="3C5F04A6" w14:textId="21E8B429" w:rsidR="00C642F4" w:rsidRPr="00957A37" w:rsidRDefault="00EB748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</w:t>
            </w:r>
            <w:r w:rsidRPr="00EB7483">
              <w:rPr>
                <w:rFonts w:eastAsiaTheme="minorEastAsia"/>
                <w:color w:val="000000"/>
                <w:vertAlign w:val="superscript"/>
              </w:rPr>
              <w:t>th</w:t>
            </w:r>
            <w:r>
              <w:rPr>
                <w:rFonts w:eastAsiaTheme="minorEastAsia"/>
                <w:color w:val="000000"/>
              </w:rPr>
              <w:t xml:space="preserve"> February</w:t>
            </w:r>
          </w:p>
        </w:tc>
        <w:tc>
          <w:tcPr>
            <w:tcW w:w="1909" w:type="pct"/>
            <w:gridSpan w:val="2"/>
            <w:tcBorders>
              <w:left w:val="single" w:sz="18" w:space="0" w:color="auto"/>
            </w:tcBorders>
          </w:tcPr>
          <w:p w14:paraId="3C5F04A7" w14:textId="45B6879D" w:rsidR="00C642F4" w:rsidRPr="00957A37" w:rsidRDefault="00E919A2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Organisers will share detailed trip itineraries, including hotel and flight information, with all participants, ensuring transparency and clarity</w:t>
            </w:r>
            <w:r w:rsidR="00A527A0">
              <w:rPr>
                <w:rFonts w:eastAsiaTheme="minorEastAsia"/>
                <w:color w:val="000000"/>
              </w:rPr>
              <w:t xml:space="preserve"> before departing for tour.</w:t>
            </w:r>
          </w:p>
        </w:tc>
      </w:tr>
      <w:tr w:rsidR="00C642F4" w:rsidRPr="00957A37" w14:paraId="3C5F04AF" w14:textId="77777777" w:rsidTr="006D5207">
        <w:trPr>
          <w:trHeight w:val="574"/>
        </w:trPr>
        <w:tc>
          <w:tcPr>
            <w:tcW w:w="194" w:type="pct"/>
          </w:tcPr>
          <w:p w14:paraId="3C5F04A9" w14:textId="3768632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1541" w:type="pct"/>
          </w:tcPr>
          <w:p w14:paraId="3C5F04AA" w14:textId="526966EE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573" w:type="pct"/>
          </w:tcPr>
          <w:p w14:paraId="3C5F04AB" w14:textId="31B2A423" w:rsidR="00C642F4" w:rsidRPr="00957A37" w:rsidRDefault="00EB748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Jacob Hole</w:t>
            </w:r>
          </w:p>
        </w:tc>
        <w:tc>
          <w:tcPr>
            <w:tcW w:w="452" w:type="pct"/>
            <w:gridSpan w:val="2"/>
          </w:tcPr>
          <w:p w14:paraId="3C5F04AC" w14:textId="37A334AF" w:rsidR="00C642F4" w:rsidRPr="00957A37" w:rsidRDefault="00EB748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15</w:t>
            </w:r>
            <w:r w:rsidRPr="00EB7483">
              <w:rPr>
                <w:rFonts w:eastAsiaTheme="minorEastAsia"/>
                <w:color w:val="000000"/>
                <w:vertAlign w:val="superscript"/>
              </w:rPr>
              <w:t>th</w:t>
            </w:r>
            <w:r>
              <w:rPr>
                <w:rFonts w:eastAsiaTheme="minorEastAsia"/>
                <w:color w:val="000000"/>
              </w:rPr>
              <w:t xml:space="preserve"> February</w:t>
            </w:r>
          </w:p>
        </w:tc>
        <w:tc>
          <w:tcPr>
            <w:tcW w:w="330" w:type="pct"/>
            <w:tcBorders>
              <w:right w:val="single" w:sz="18" w:space="0" w:color="auto"/>
            </w:tcBorders>
          </w:tcPr>
          <w:p w14:paraId="3C5F04AD" w14:textId="2FE45805" w:rsidR="00C642F4" w:rsidRPr="00957A37" w:rsidRDefault="00EB748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13</w:t>
            </w:r>
            <w:r w:rsidRPr="00EB7483">
              <w:rPr>
                <w:rFonts w:eastAsiaTheme="minorEastAsia"/>
                <w:color w:val="000000"/>
                <w:vertAlign w:val="superscript"/>
              </w:rPr>
              <w:t>th</w:t>
            </w:r>
            <w:r>
              <w:rPr>
                <w:rFonts w:eastAsiaTheme="minorEastAsia"/>
                <w:color w:val="000000"/>
              </w:rPr>
              <w:t xml:space="preserve"> February</w:t>
            </w:r>
          </w:p>
        </w:tc>
        <w:tc>
          <w:tcPr>
            <w:tcW w:w="1909" w:type="pct"/>
            <w:gridSpan w:val="2"/>
            <w:tcBorders>
              <w:left w:val="single" w:sz="18" w:space="0" w:color="auto"/>
            </w:tcBorders>
          </w:tcPr>
          <w:p w14:paraId="3C5F04AE" w14:textId="3721339F" w:rsidR="00C642F4" w:rsidRPr="00957A37" w:rsidRDefault="00EB748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Jacob Hole</w:t>
            </w:r>
            <w:r w:rsidR="00E919A2">
              <w:rPr>
                <w:rFonts w:eastAsiaTheme="minorEastAsia"/>
                <w:color w:val="000000"/>
              </w:rPr>
              <w:t xml:space="preserve"> has collected emergency contact details from all participants and stored them securely in line with SUSU and GDPR guidelines.</w:t>
            </w:r>
          </w:p>
        </w:tc>
      </w:tr>
      <w:tr w:rsidR="00C642F4" w:rsidRPr="00957A37" w14:paraId="3C5F04B6" w14:textId="77777777" w:rsidTr="006D5207">
        <w:trPr>
          <w:trHeight w:val="574"/>
        </w:trPr>
        <w:tc>
          <w:tcPr>
            <w:tcW w:w="194" w:type="pct"/>
          </w:tcPr>
          <w:p w14:paraId="3C5F04B0" w14:textId="64644D0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541" w:type="pct"/>
          </w:tcPr>
          <w:p w14:paraId="3C5F04B1" w14:textId="7D7D1E4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573" w:type="pct"/>
          </w:tcPr>
          <w:p w14:paraId="3C5F04B2" w14:textId="0BB96B85" w:rsidR="00C642F4" w:rsidRPr="00957A37" w:rsidRDefault="007F48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Thomas Macnamara</w:t>
            </w:r>
          </w:p>
        </w:tc>
        <w:tc>
          <w:tcPr>
            <w:tcW w:w="452" w:type="pct"/>
            <w:gridSpan w:val="2"/>
          </w:tcPr>
          <w:p w14:paraId="3C5F04B3" w14:textId="20354BA1" w:rsidR="00C642F4" w:rsidRPr="00957A37" w:rsidRDefault="00EB748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15</w:t>
            </w:r>
            <w:r w:rsidRPr="00EB7483">
              <w:rPr>
                <w:rFonts w:eastAsiaTheme="minorEastAsia"/>
                <w:color w:val="000000"/>
                <w:vertAlign w:val="superscript"/>
              </w:rPr>
              <w:t>th</w:t>
            </w:r>
            <w:r>
              <w:rPr>
                <w:rFonts w:eastAsiaTheme="minorEastAsia"/>
                <w:color w:val="000000"/>
              </w:rPr>
              <w:t xml:space="preserve"> February</w:t>
            </w:r>
          </w:p>
        </w:tc>
        <w:tc>
          <w:tcPr>
            <w:tcW w:w="330" w:type="pct"/>
            <w:tcBorders>
              <w:right w:val="single" w:sz="18" w:space="0" w:color="auto"/>
            </w:tcBorders>
          </w:tcPr>
          <w:p w14:paraId="3C5F04B4" w14:textId="6775F3AA" w:rsidR="00C642F4" w:rsidRPr="00957A37" w:rsidRDefault="007F48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12</w:t>
            </w:r>
            <w:r w:rsidRPr="007F481B">
              <w:rPr>
                <w:rFonts w:eastAsiaTheme="minorEastAsia"/>
                <w:color w:val="000000"/>
                <w:vertAlign w:val="superscript"/>
              </w:rPr>
              <w:t>th</w:t>
            </w:r>
            <w:r>
              <w:rPr>
                <w:rFonts w:eastAsiaTheme="minorEastAsia"/>
                <w:color w:val="000000"/>
              </w:rPr>
              <w:t xml:space="preserve"> February</w:t>
            </w:r>
          </w:p>
        </w:tc>
        <w:tc>
          <w:tcPr>
            <w:tcW w:w="1909" w:type="pct"/>
            <w:gridSpan w:val="2"/>
            <w:tcBorders>
              <w:left w:val="single" w:sz="18" w:space="0" w:color="auto"/>
            </w:tcBorders>
          </w:tcPr>
          <w:p w14:paraId="3C5F04B5" w14:textId="3E158214" w:rsidR="00C642F4" w:rsidRPr="00957A37" w:rsidRDefault="007F48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Thomas Macnamara</w:t>
            </w:r>
            <w:r w:rsidR="00E919A2">
              <w:rPr>
                <w:rFonts w:eastAsiaTheme="minorEastAsia"/>
                <w:color w:val="000000"/>
              </w:rPr>
              <w:t xml:space="preserve"> has inspected and packed a </w:t>
            </w:r>
            <w:r w:rsidR="005372A9">
              <w:rPr>
                <w:rFonts w:eastAsiaTheme="minorEastAsia"/>
                <w:color w:val="000000"/>
              </w:rPr>
              <w:t>comprehensive first aid kit, ensuring readiness to address minor medical issues during the trip.</w:t>
            </w:r>
          </w:p>
        </w:tc>
      </w:tr>
      <w:tr w:rsidR="00C642F4" w:rsidRPr="00957A37" w14:paraId="3C5F04BE" w14:textId="77777777" w:rsidTr="006D5207">
        <w:trPr>
          <w:trHeight w:val="574"/>
        </w:trPr>
        <w:tc>
          <w:tcPr>
            <w:tcW w:w="194" w:type="pct"/>
          </w:tcPr>
          <w:p w14:paraId="3C5F04B7" w14:textId="6648F8A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541" w:type="pct"/>
          </w:tcPr>
          <w:p w14:paraId="24D54169" w14:textId="304F8391" w:rsidR="19936F1B" w:rsidRDefault="19936F1B" w:rsidP="321BD48B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14:paraId="3C5F04B9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573" w:type="pct"/>
          </w:tcPr>
          <w:p w14:paraId="3C5F04BA" w14:textId="3606B5F4" w:rsidR="00C642F4" w:rsidRPr="00957A37" w:rsidRDefault="007F48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Jacob Hole</w:t>
            </w:r>
          </w:p>
        </w:tc>
        <w:tc>
          <w:tcPr>
            <w:tcW w:w="452" w:type="pct"/>
            <w:gridSpan w:val="2"/>
          </w:tcPr>
          <w:p w14:paraId="3C5F04BB" w14:textId="7FE58391" w:rsidR="00C642F4" w:rsidRPr="00957A37" w:rsidRDefault="00EB748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15</w:t>
            </w:r>
            <w:r w:rsidRPr="00EB7483">
              <w:rPr>
                <w:rFonts w:eastAsiaTheme="minorEastAsia"/>
                <w:color w:val="000000"/>
                <w:vertAlign w:val="superscript"/>
              </w:rPr>
              <w:t>th</w:t>
            </w:r>
            <w:r>
              <w:rPr>
                <w:rFonts w:eastAsiaTheme="minorEastAsia"/>
                <w:color w:val="000000"/>
              </w:rPr>
              <w:t xml:space="preserve"> February</w:t>
            </w:r>
          </w:p>
        </w:tc>
        <w:tc>
          <w:tcPr>
            <w:tcW w:w="330" w:type="pct"/>
            <w:tcBorders>
              <w:right w:val="single" w:sz="18" w:space="0" w:color="auto"/>
            </w:tcBorders>
          </w:tcPr>
          <w:p w14:paraId="3C5F04BC" w14:textId="35BD1A23" w:rsidR="00C642F4" w:rsidRPr="00957A37" w:rsidRDefault="007F48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</w:t>
            </w:r>
            <w:r w:rsidRPr="007F481B">
              <w:rPr>
                <w:rFonts w:eastAsiaTheme="minorEastAsia"/>
                <w:color w:val="000000"/>
                <w:vertAlign w:val="superscript"/>
              </w:rPr>
              <w:t>nd</w:t>
            </w:r>
            <w:r>
              <w:rPr>
                <w:rFonts w:eastAsiaTheme="minorEastAsia"/>
                <w:color w:val="000000"/>
              </w:rPr>
              <w:t xml:space="preserve"> February</w:t>
            </w:r>
          </w:p>
        </w:tc>
        <w:tc>
          <w:tcPr>
            <w:tcW w:w="1909" w:type="pct"/>
            <w:gridSpan w:val="2"/>
            <w:tcBorders>
              <w:left w:val="single" w:sz="18" w:space="0" w:color="auto"/>
            </w:tcBorders>
          </w:tcPr>
          <w:p w14:paraId="3C5F04BD" w14:textId="49283676" w:rsidR="00C642F4" w:rsidRPr="00957A37" w:rsidRDefault="007F48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Jacob Hole</w:t>
            </w:r>
            <w:r w:rsidR="00DB674A">
              <w:rPr>
                <w:rFonts w:eastAsiaTheme="minorEastAsia"/>
                <w:color w:val="000000"/>
              </w:rPr>
              <w:t xml:space="preserve"> </w:t>
            </w:r>
            <w:r w:rsidR="00A527A0">
              <w:rPr>
                <w:rFonts w:eastAsiaTheme="minorEastAsia"/>
                <w:color w:val="000000"/>
              </w:rPr>
              <w:t>will conduct</w:t>
            </w:r>
            <w:r w:rsidR="00DB674A">
              <w:rPr>
                <w:rFonts w:eastAsiaTheme="minorEastAsia"/>
                <w:color w:val="000000"/>
              </w:rPr>
              <w:t xml:space="preserve"> a thorough check for severe weather and natural disasters alerts, ensuring preparedness and awareness of potential risks before departure.</w:t>
            </w:r>
          </w:p>
        </w:tc>
      </w:tr>
      <w:tr w:rsidR="321BD48B" w14:paraId="33616803" w14:textId="77777777" w:rsidTr="006D5207">
        <w:trPr>
          <w:trHeight w:val="574"/>
        </w:trPr>
        <w:tc>
          <w:tcPr>
            <w:tcW w:w="194" w:type="pct"/>
          </w:tcPr>
          <w:p w14:paraId="55F43283" w14:textId="26BF61D3" w:rsidR="75244DF4" w:rsidRDefault="75244DF4" w:rsidP="321BD48B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1541" w:type="pct"/>
          </w:tcPr>
          <w:p w14:paraId="76987CEE" w14:textId="672AC4CB" w:rsidR="75244DF4" w:rsidRDefault="75244DF4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Transport- where student drivers and hire vehicles to be used ensure company </w:t>
            </w:r>
            <w:r w:rsidR="1B4D41B1" w:rsidRPr="321BD48B">
              <w:rPr>
                <w:rFonts w:eastAsiaTheme="minorEastAsia"/>
                <w:color w:val="000000" w:themeColor="text1"/>
              </w:rPr>
              <w:t>vehicle</w:t>
            </w:r>
            <w:r w:rsidRPr="321BD48B">
              <w:rPr>
                <w:rFonts w:eastAsiaTheme="minorEastAsia"/>
                <w:color w:val="000000" w:themeColor="text1"/>
              </w:rPr>
              <w:t xml:space="preserve"> safety check</w:t>
            </w:r>
            <w:r w:rsidR="3C7D039A" w:rsidRPr="321BD48B">
              <w:rPr>
                <w:rFonts w:eastAsiaTheme="minorEastAsia"/>
                <w:color w:val="000000" w:themeColor="text1"/>
              </w:rPr>
              <w:t>s area carried out</w:t>
            </w:r>
            <w:r w:rsidRPr="321BD48B">
              <w:rPr>
                <w:rFonts w:eastAsiaTheme="minorEastAsia"/>
                <w:color w:val="000000" w:themeColor="text1"/>
              </w:rPr>
              <w:t xml:space="preserve">, and research laws on licencing </w:t>
            </w:r>
          </w:p>
          <w:p w14:paraId="75944B53" w14:textId="556E3C0E" w:rsidR="006D5207" w:rsidRDefault="64DC1935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Book appropriate travel insurance/cover </w:t>
            </w:r>
          </w:p>
        </w:tc>
        <w:tc>
          <w:tcPr>
            <w:tcW w:w="573" w:type="pct"/>
          </w:tcPr>
          <w:p w14:paraId="6C84193F" w14:textId="3933215F" w:rsidR="321BD48B" w:rsidRDefault="007F481B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Jacob Hole</w:t>
            </w:r>
          </w:p>
        </w:tc>
        <w:tc>
          <w:tcPr>
            <w:tcW w:w="452" w:type="pct"/>
            <w:gridSpan w:val="2"/>
          </w:tcPr>
          <w:p w14:paraId="443EC4A5" w14:textId="3938EC24" w:rsidR="321BD48B" w:rsidRDefault="00EB7483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15</w:t>
            </w:r>
            <w:r w:rsidRPr="00EB7483">
              <w:rPr>
                <w:rFonts w:eastAsiaTheme="minorEastAsia"/>
                <w:color w:val="000000"/>
                <w:vertAlign w:val="superscript"/>
              </w:rPr>
              <w:t>th</w:t>
            </w:r>
            <w:r>
              <w:rPr>
                <w:rFonts w:eastAsiaTheme="minorEastAsia"/>
                <w:color w:val="000000"/>
              </w:rPr>
              <w:t xml:space="preserve"> February</w:t>
            </w:r>
          </w:p>
        </w:tc>
        <w:tc>
          <w:tcPr>
            <w:tcW w:w="330" w:type="pct"/>
            <w:tcBorders>
              <w:right w:val="single" w:sz="18" w:space="0" w:color="auto"/>
            </w:tcBorders>
          </w:tcPr>
          <w:p w14:paraId="6C6D53A7" w14:textId="01340389" w:rsidR="321BD48B" w:rsidRDefault="007F481B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12</w:t>
            </w:r>
            <w:r w:rsidRPr="007F481B">
              <w:rPr>
                <w:rFonts w:eastAsiaTheme="minorEastAsia"/>
                <w:color w:val="000000" w:themeColor="text1"/>
                <w:vertAlign w:val="superscript"/>
              </w:rPr>
              <w:t>th</w:t>
            </w:r>
            <w:r>
              <w:rPr>
                <w:rFonts w:eastAsiaTheme="minorEastAsia"/>
                <w:color w:val="000000" w:themeColor="text1"/>
              </w:rPr>
              <w:t xml:space="preserve"> February</w:t>
            </w:r>
          </w:p>
        </w:tc>
        <w:tc>
          <w:tcPr>
            <w:tcW w:w="1909" w:type="pct"/>
            <w:gridSpan w:val="2"/>
            <w:tcBorders>
              <w:left w:val="single" w:sz="18" w:space="0" w:color="auto"/>
            </w:tcBorders>
          </w:tcPr>
          <w:p w14:paraId="60CB029F" w14:textId="77777777" w:rsidR="321BD48B" w:rsidRDefault="00DB674A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Appropriate travel insurance has been </w:t>
            </w:r>
            <w:proofErr w:type="gramStart"/>
            <w:r>
              <w:rPr>
                <w:rFonts w:eastAsiaTheme="minorEastAsia"/>
                <w:color w:val="000000" w:themeColor="text1"/>
              </w:rPr>
              <w:t>booked</w:t>
            </w:r>
            <w:proofErr w:type="gramEnd"/>
            <w:r>
              <w:rPr>
                <w:rFonts w:eastAsiaTheme="minorEastAsia"/>
                <w:color w:val="000000" w:themeColor="text1"/>
              </w:rPr>
              <w:t xml:space="preserve"> and the group has been told to only use the reliable Taxi company Uber</w:t>
            </w:r>
            <w:r w:rsidR="007F481B">
              <w:rPr>
                <w:rFonts w:eastAsiaTheme="minorEastAsia"/>
                <w:color w:val="000000" w:themeColor="text1"/>
              </w:rPr>
              <w:t>/Bolt</w:t>
            </w:r>
            <w:r>
              <w:rPr>
                <w:rFonts w:eastAsiaTheme="minorEastAsia"/>
                <w:color w:val="000000" w:themeColor="text1"/>
              </w:rPr>
              <w:t xml:space="preserve"> when looking for transport.</w:t>
            </w:r>
          </w:p>
          <w:p w14:paraId="06AFF6C4" w14:textId="6832147C" w:rsidR="006D5207" w:rsidRDefault="006D5207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006D5207" w14:paraId="2A9315E1" w14:textId="77777777" w:rsidTr="006D5207">
        <w:trPr>
          <w:trHeight w:val="574"/>
        </w:trPr>
        <w:tc>
          <w:tcPr>
            <w:tcW w:w="194" w:type="pct"/>
          </w:tcPr>
          <w:p w14:paraId="4A72ACE8" w14:textId="67BB1979" w:rsidR="006D5207" w:rsidRPr="321BD48B" w:rsidRDefault="006D5207" w:rsidP="321BD48B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9</w:t>
            </w:r>
          </w:p>
        </w:tc>
        <w:tc>
          <w:tcPr>
            <w:tcW w:w="1541" w:type="pct"/>
          </w:tcPr>
          <w:p w14:paraId="2C601434" w14:textId="051BB026" w:rsidR="006D5207" w:rsidRPr="321BD48B" w:rsidRDefault="006D5207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006D5207">
              <w:rPr>
                <w:rFonts w:eastAsiaTheme="minorEastAsia"/>
                <w:color w:val="000000" w:themeColor="text1"/>
              </w:rPr>
              <w:t>Ensure you have a few key phrases printed on laminated card to take with you in case of an incident</w:t>
            </w:r>
          </w:p>
        </w:tc>
        <w:tc>
          <w:tcPr>
            <w:tcW w:w="573" w:type="pct"/>
          </w:tcPr>
          <w:p w14:paraId="7CF3D326" w14:textId="3A018D09" w:rsidR="006D5207" w:rsidRDefault="006D5207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Thomas Macnamara</w:t>
            </w:r>
          </w:p>
        </w:tc>
        <w:tc>
          <w:tcPr>
            <w:tcW w:w="452" w:type="pct"/>
            <w:gridSpan w:val="2"/>
          </w:tcPr>
          <w:p w14:paraId="30F844DA" w14:textId="0CA5F93D" w:rsidR="006D5207" w:rsidRDefault="006D5207" w:rsidP="321BD48B">
            <w:pPr>
              <w:spacing w:line="240" w:lineRule="auto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15</w:t>
            </w:r>
            <w:r w:rsidRPr="006D5207">
              <w:rPr>
                <w:rFonts w:eastAsiaTheme="minorEastAsia"/>
                <w:color w:val="000000"/>
                <w:vertAlign w:val="superscript"/>
              </w:rPr>
              <w:t>th</w:t>
            </w:r>
            <w:r>
              <w:rPr>
                <w:rFonts w:eastAsiaTheme="minorEastAsia"/>
                <w:color w:val="000000"/>
              </w:rPr>
              <w:t xml:space="preserve"> February</w:t>
            </w:r>
          </w:p>
        </w:tc>
        <w:tc>
          <w:tcPr>
            <w:tcW w:w="330" w:type="pct"/>
            <w:tcBorders>
              <w:right w:val="single" w:sz="18" w:space="0" w:color="auto"/>
            </w:tcBorders>
          </w:tcPr>
          <w:p w14:paraId="3F763656" w14:textId="0B963B66" w:rsidR="006D5207" w:rsidRDefault="006D5207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17</w:t>
            </w:r>
            <w:r w:rsidRPr="006D5207">
              <w:rPr>
                <w:rFonts w:eastAsiaTheme="minorEastAsia"/>
                <w:color w:val="000000" w:themeColor="text1"/>
                <w:vertAlign w:val="superscript"/>
              </w:rPr>
              <w:t>th</w:t>
            </w:r>
            <w:r>
              <w:rPr>
                <w:rFonts w:eastAsiaTheme="minorEastAsia"/>
                <w:color w:val="000000" w:themeColor="text1"/>
              </w:rPr>
              <w:t xml:space="preserve"> February</w:t>
            </w:r>
          </w:p>
        </w:tc>
        <w:tc>
          <w:tcPr>
            <w:tcW w:w="1909" w:type="pct"/>
            <w:gridSpan w:val="2"/>
            <w:tcBorders>
              <w:left w:val="single" w:sz="18" w:space="0" w:color="auto"/>
            </w:tcBorders>
          </w:tcPr>
          <w:p w14:paraId="350F6499" w14:textId="7B7D791E" w:rsidR="006D5207" w:rsidRDefault="006D5207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Thomas Macnamara has printed out key phrases in the local language to use in case of any incident involving a member of the club on this tour.</w:t>
            </w:r>
            <w:r w:rsidR="00A16191">
              <w:rPr>
                <w:rFonts w:eastAsiaTheme="minorEastAsia"/>
                <w:color w:val="000000" w:themeColor="text1"/>
              </w:rPr>
              <w:t xml:space="preserve"> These will be shared to the group via a </w:t>
            </w:r>
            <w:proofErr w:type="spellStart"/>
            <w:r w:rsidR="00A16191">
              <w:rPr>
                <w:rFonts w:eastAsiaTheme="minorEastAsia"/>
                <w:color w:val="000000" w:themeColor="text1"/>
              </w:rPr>
              <w:t>whatsapp</w:t>
            </w:r>
            <w:proofErr w:type="spellEnd"/>
            <w:r w:rsidR="00A16191">
              <w:rPr>
                <w:rFonts w:eastAsiaTheme="minorEastAsia"/>
                <w:color w:val="000000" w:themeColor="text1"/>
              </w:rPr>
              <w:t xml:space="preserve"> message.</w:t>
            </w:r>
          </w:p>
        </w:tc>
      </w:tr>
      <w:tr w:rsidR="00C642F4" w:rsidRPr="00957A37" w14:paraId="3C5F04C2" w14:textId="77777777" w:rsidTr="006D5207">
        <w:trPr>
          <w:cantSplit/>
        </w:trPr>
        <w:tc>
          <w:tcPr>
            <w:tcW w:w="2760" w:type="pct"/>
            <w:gridSpan w:val="5"/>
            <w:tcBorders>
              <w:bottom w:val="nil"/>
            </w:tcBorders>
          </w:tcPr>
          <w:p w14:paraId="3C5F04BF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Responsible manager’s signature:</w:t>
            </w:r>
          </w:p>
          <w:p w14:paraId="2B1B31A8" w14:textId="5FFE9CFE" w:rsidR="00C642F4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  <w:p w14:paraId="178B6222" w14:textId="14B8EAFD" w:rsidR="00880B8D" w:rsidRDefault="004632E9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671552" behindDoc="0" locked="0" layoutInCell="1" allowOverlap="1" wp14:anchorId="2C84B820" wp14:editId="75A32FB5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-220980</wp:posOffset>
                      </wp:positionV>
                      <wp:extent cx="1743075" cy="497840"/>
                      <wp:effectExtent l="38100" t="38100" r="28575" b="35560"/>
                      <wp:wrapNone/>
                      <wp:docPr id="125477688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43075" cy="497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64E6660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4" o:spid="_x0000_s1026" type="#_x0000_t75" style="position:absolute;margin-left:64.3pt;margin-top:-17.9pt;width:138.2pt;height:40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">
                      <v:imagedata r:id="rId16" o:title=""/>
                    </v:shape>
                  </w:pict>
                </mc:Fallback>
              </mc:AlternateContent>
            </w:r>
          </w:p>
          <w:p w14:paraId="3C5F04C0" w14:textId="527F2242" w:rsidR="00880B8D" w:rsidRPr="00957A37" w:rsidRDefault="00880B8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2240" w:type="pct"/>
            <w:gridSpan w:val="3"/>
            <w:tcBorders>
              <w:bottom w:val="nil"/>
            </w:tcBorders>
          </w:tcPr>
          <w:p w14:paraId="11959D98" w14:textId="0E0F335C" w:rsidR="004632E9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Responsible manager’s signature:</w:t>
            </w:r>
          </w:p>
          <w:p w14:paraId="3C5F04C1" w14:textId="2335A11E" w:rsidR="004632E9" w:rsidRPr="004632E9" w:rsidRDefault="004632E9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noProof/>
                <w:color w:val="000000" w:themeColor="text1"/>
              </w:rPr>
              <mc:AlternateContent>
                <mc:Choice Requires="wpi">
                  <w:drawing>
                    <wp:anchor distT="0" distB="0" distL="114300" distR="114300" simplePos="0" relativeHeight="251679744" behindDoc="0" locked="0" layoutInCell="1" allowOverlap="1" wp14:anchorId="5B72C5B4" wp14:editId="40BFD009">
                      <wp:simplePos x="0" y="0"/>
                      <wp:positionH relativeFrom="column">
                        <wp:posOffset>1147303</wp:posOffset>
                      </wp:positionH>
                      <wp:positionV relativeFrom="paragraph">
                        <wp:posOffset>65958</wp:posOffset>
                      </wp:positionV>
                      <wp:extent cx="1929960" cy="652320"/>
                      <wp:effectExtent l="38100" t="38100" r="13335" b="52705"/>
                      <wp:wrapNone/>
                      <wp:docPr id="821508532" name="Ink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29960" cy="652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37974E5" id="Ink 22" o:spid="_x0000_s1026" type="#_x0000_t75" style="position:absolute;margin-left:89.85pt;margin-top:4.7pt;width:152.95pt;height:52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">
                      <v:imagedata r:id="rId18" o:title=""/>
                    </v:shape>
                  </w:pict>
                </mc:Fallback>
              </mc:AlternateContent>
            </w:r>
          </w:p>
        </w:tc>
      </w:tr>
      <w:tr w:rsidR="00C642F4" w:rsidRPr="00957A37" w14:paraId="3C5F04C7" w14:textId="77777777" w:rsidTr="006D5207">
        <w:trPr>
          <w:cantSplit/>
          <w:trHeight w:val="606"/>
        </w:trPr>
        <w:tc>
          <w:tcPr>
            <w:tcW w:w="2345" w:type="pct"/>
            <w:gridSpan w:val="4"/>
            <w:tcBorders>
              <w:top w:val="nil"/>
              <w:right w:val="nil"/>
            </w:tcBorders>
          </w:tcPr>
          <w:p w14:paraId="0FC34EC9" w14:textId="77777777" w:rsidR="00A527A0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Print name:</w:t>
            </w:r>
            <w:r w:rsidR="00A527A0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3C5F04C3" w14:textId="48F89391" w:rsidR="00C642F4" w:rsidRPr="00957A37" w:rsidRDefault="007F48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Thomas Macnamara</w:t>
            </w:r>
          </w:p>
        </w:tc>
        <w:tc>
          <w:tcPr>
            <w:tcW w:w="415" w:type="pct"/>
            <w:tcBorders>
              <w:top w:val="nil"/>
              <w:left w:val="nil"/>
            </w:tcBorders>
          </w:tcPr>
          <w:p w14:paraId="3C5F04C4" w14:textId="5141DBB4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Date:</w:t>
            </w:r>
            <w:r w:rsidR="00A527A0">
              <w:rPr>
                <w:rFonts w:eastAsiaTheme="minorEastAsia"/>
                <w:color w:val="000000" w:themeColor="text1"/>
              </w:rPr>
              <w:t xml:space="preserve"> 1</w:t>
            </w:r>
            <w:r w:rsidR="007F481B">
              <w:rPr>
                <w:rFonts w:eastAsiaTheme="minorEastAsia"/>
                <w:color w:val="000000" w:themeColor="text1"/>
              </w:rPr>
              <w:t>3</w:t>
            </w:r>
            <w:r w:rsidR="00A527A0">
              <w:rPr>
                <w:rFonts w:eastAsiaTheme="minorEastAsia"/>
                <w:color w:val="000000" w:themeColor="text1"/>
              </w:rPr>
              <w:t>/0</w:t>
            </w:r>
            <w:r w:rsidR="007F481B">
              <w:rPr>
                <w:rFonts w:eastAsiaTheme="minorEastAsia"/>
                <w:color w:val="000000" w:themeColor="text1"/>
              </w:rPr>
              <w:t>2</w:t>
            </w:r>
            <w:r w:rsidR="00A527A0">
              <w:rPr>
                <w:rFonts w:eastAsiaTheme="minorEastAsia"/>
                <w:color w:val="000000" w:themeColor="text1"/>
              </w:rPr>
              <w:t>/202</w:t>
            </w:r>
            <w:r w:rsidR="007F481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1688" w:type="pct"/>
            <w:gridSpan w:val="2"/>
            <w:tcBorders>
              <w:top w:val="nil"/>
              <w:right w:val="nil"/>
            </w:tcBorders>
          </w:tcPr>
          <w:p w14:paraId="2B53A6BE" w14:textId="78320B3D" w:rsidR="00C642F4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Print name:</w:t>
            </w:r>
          </w:p>
          <w:p w14:paraId="3C5F04C5" w14:textId="134A187F" w:rsidR="00A527A0" w:rsidRPr="00A527A0" w:rsidRDefault="007F48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Jacob Hole</w:t>
            </w:r>
          </w:p>
        </w:tc>
        <w:tc>
          <w:tcPr>
            <w:tcW w:w="552" w:type="pct"/>
            <w:tcBorders>
              <w:top w:val="nil"/>
              <w:left w:val="nil"/>
            </w:tcBorders>
          </w:tcPr>
          <w:p w14:paraId="3A8664AD" w14:textId="77777777" w:rsidR="00C642F4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Date</w:t>
            </w:r>
            <w:r w:rsidR="00A527A0">
              <w:rPr>
                <w:rFonts w:eastAsiaTheme="minorEastAsia"/>
                <w:color w:val="000000" w:themeColor="text1"/>
              </w:rPr>
              <w:t>:</w:t>
            </w:r>
          </w:p>
          <w:p w14:paraId="3C5F04C6" w14:textId="5677119B" w:rsidR="00A527A0" w:rsidRPr="00957A37" w:rsidRDefault="00A527A0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</w:t>
            </w:r>
            <w:r w:rsidR="007F481B">
              <w:rPr>
                <w:rFonts w:eastAsiaTheme="minorEastAsia"/>
                <w:color w:val="000000"/>
              </w:rPr>
              <w:t>3</w:t>
            </w:r>
            <w:r>
              <w:rPr>
                <w:rFonts w:eastAsiaTheme="minorEastAsia"/>
                <w:color w:val="000000"/>
              </w:rPr>
              <w:t>/0</w:t>
            </w:r>
            <w:r w:rsidR="007F481B">
              <w:rPr>
                <w:rFonts w:eastAsiaTheme="minorEastAsia"/>
                <w:color w:val="000000"/>
              </w:rPr>
              <w:t>2</w:t>
            </w:r>
            <w:r>
              <w:rPr>
                <w:rFonts w:eastAsiaTheme="minorEastAsia"/>
                <w:color w:val="000000"/>
              </w:rPr>
              <w:t>/202</w:t>
            </w:r>
            <w:r w:rsidR="007F481B">
              <w:rPr>
                <w:rFonts w:eastAsiaTheme="minorEastAsia"/>
                <w:color w:val="000000"/>
              </w:rPr>
              <w:t>5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6C52B44E" w:rsidR="007F1D5A" w:rsidRDefault="004632E9" w:rsidP="00F1527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3BDC0D92" wp14:editId="6FAEFC73">
                <wp:simplePos x="0" y="0"/>
                <wp:positionH relativeFrom="column">
                  <wp:posOffset>6172170</wp:posOffset>
                </wp:positionH>
                <wp:positionV relativeFrom="paragraph">
                  <wp:posOffset>331450</wp:posOffset>
                </wp:positionV>
                <wp:extent cx="360" cy="360"/>
                <wp:effectExtent l="38100" t="38100" r="38100" b="38100"/>
                <wp:wrapNone/>
                <wp:docPr id="83242135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92267E" id="Ink 18" o:spid="_x0000_s1026" type="#_x0000_t75" style="position:absolute;margin-left:485.5pt;margin-top:25.6pt;width:1.05pt;height:1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">
                <v:imagedata r:id="rId20" o:title=""/>
              </v:shape>
            </w:pict>
          </mc:Fallback>
        </mc:AlternateContent>
      </w: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1" r:lo="rId22" r:qs="rId23" r:cs="rId2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321A91" w:rsidRPr="00185766" w:rsidRDefault="00321A91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90058F">
      <w:headerReference w:type="default" r:id="rId26"/>
      <w:footerReference w:type="default" r:id="rId27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EBF6D" w14:textId="77777777" w:rsidR="009800D7" w:rsidRDefault="009800D7" w:rsidP="00AC47B4">
      <w:pPr>
        <w:spacing w:after="0" w:line="240" w:lineRule="auto"/>
      </w:pPr>
      <w:r>
        <w:separator/>
      </w:r>
    </w:p>
  </w:endnote>
  <w:endnote w:type="continuationSeparator" w:id="0">
    <w:p w14:paraId="2E67B601" w14:textId="77777777" w:rsidR="009800D7" w:rsidRDefault="009800D7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17F1" w14:textId="77777777" w:rsidR="009800D7" w:rsidRDefault="009800D7" w:rsidP="00AC47B4">
      <w:pPr>
        <w:spacing w:after="0" w:line="240" w:lineRule="auto"/>
      </w:pPr>
      <w:r>
        <w:separator/>
      </w:r>
    </w:p>
  </w:footnote>
  <w:footnote w:type="continuationSeparator" w:id="0">
    <w:p w14:paraId="786AFBA1" w14:textId="77777777" w:rsidR="009800D7" w:rsidRDefault="009800D7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457AF"/>
    <w:multiLevelType w:val="hybridMultilevel"/>
    <w:tmpl w:val="19A880F6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55913"/>
    <w:multiLevelType w:val="hybridMultilevel"/>
    <w:tmpl w:val="0BD8C1C4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25823"/>
    <w:multiLevelType w:val="hybridMultilevel"/>
    <w:tmpl w:val="1C50806C"/>
    <w:lvl w:ilvl="0" w:tplc="A920C9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66718">
    <w:abstractNumId w:val="7"/>
  </w:num>
  <w:num w:numId="2" w16cid:durableId="1325891478">
    <w:abstractNumId w:val="13"/>
  </w:num>
  <w:num w:numId="3" w16cid:durableId="1171262428">
    <w:abstractNumId w:val="4"/>
  </w:num>
  <w:num w:numId="4" w16cid:durableId="1286305053">
    <w:abstractNumId w:val="1"/>
  </w:num>
  <w:num w:numId="5" w16cid:durableId="84614728">
    <w:abstractNumId w:val="8"/>
  </w:num>
  <w:num w:numId="6" w16cid:durableId="1424376787">
    <w:abstractNumId w:val="17"/>
  </w:num>
  <w:num w:numId="7" w16cid:durableId="194581821">
    <w:abstractNumId w:val="11"/>
  </w:num>
  <w:num w:numId="8" w16cid:durableId="809321016">
    <w:abstractNumId w:val="0"/>
  </w:num>
  <w:num w:numId="9" w16cid:durableId="87893961">
    <w:abstractNumId w:val="9"/>
  </w:num>
  <w:num w:numId="10" w16cid:durableId="1226455775">
    <w:abstractNumId w:val="15"/>
  </w:num>
  <w:num w:numId="11" w16cid:durableId="1100371935">
    <w:abstractNumId w:val="5"/>
  </w:num>
  <w:num w:numId="12" w16cid:durableId="7995836">
    <w:abstractNumId w:val="16"/>
  </w:num>
  <w:num w:numId="13" w16cid:durableId="34045938">
    <w:abstractNumId w:val="14"/>
  </w:num>
  <w:num w:numId="14" w16cid:durableId="368722839">
    <w:abstractNumId w:val="3"/>
  </w:num>
  <w:num w:numId="15" w16cid:durableId="702294136">
    <w:abstractNumId w:val="10"/>
  </w:num>
  <w:num w:numId="16" w16cid:durableId="240140982">
    <w:abstractNumId w:val="2"/>
  </w:num>
  <w:num w:numId="17" w16cid:durableId="470446547">
    <w:abstractNumId w:val="12"/>
  </w:num>
  <w:num w:numId="18" w16cid:durableId="1282496638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4476"/>
    <w:rsid w:val="000354BA"/>
    <w:rsid w:val="0003686D"/>
    <w:rsid w:val="00040853"/>
    <w:rsid w:val="00041D73"/>
    <w:rsid w:val="0004417F"/>
    <w:rsid w:val="00044942"/>
    <w:rsid w:val="00044B80"/>
    <w:rsid w:val="00055796"/>
    <w:rsid w:val="000618A9"/>
    <w:rsid w:val="000618BF"/>
    <w:rsid w:val="0006375A"/>
    <w:rsid w:val="000670A4"/>
    <w:rsid w:val="00070D24"/>
    <w:rsid w:val="00073C24"/>
    <w:rsid w:val="0007472F"/>
    <w:rsid w:val="000807A5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59FD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25236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6E3"/>
    <w:rsid w:val="00180AF6"/>
    <w:rsid w:val="0018326E"/>
    <w:rsid w:val="001847B9"/>
    <w:rsid w:val="00185CB7"/>
    <w:rsid w:val="00187567"/>
    <w:rsid w:val="001909C9"/>
    <w:rsid w:val="0019377A"/>
    <w:rsid w:val="001973A3"/>
    <w:rsid w:val="001A09B8"/>
    <w:rsid w:val="001A1709"/>
    <w:rsid w:val="001A1CAB"/>
    <w:rsid w:val="001A292A"/>
    <w:rsid w:val="001A32D6"/>
    <w:rsid w:val="001A52C9"/>
    <w:rsid w:val="001A6376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4929"/>
    <w:rsid w:val="001F7CA3"/>
    <w:rsid w:val="00204367"/>
    <w:rsid w:val="00206901"/>
    <w:rsid w:val="00206B86"/>
    <w:rsid w:val="00210954"/>
    <w:rsid w:val="00222C44"/>
    <w:rsid w:val="00222D79"/>
    <w:rsid w:val="00223C86"/>
    <w:rsid w:val="0022DB3B"/>
    <w:rsid w:val="00232EB0"/>
    <w:rsid w:val="00236EDC"/>
    <w:rsid w:val="00241F4E"/>
    <w:rsid w:val="00246B6F"/>
    <w:rsid w:val="00253B73"/>
    <w:rsid w:val="00256722"/>
    <w:rsid w:val="002607CF"/>
    <w:rsid w:val="002635D1"/>
    <w:rsid w:val="00264795"/>
    <w:rsid w:val="00271C94"/>
    <w:rsid w:val="00274F2E"/>
    <w:rsid w:val="002770D4"/>
    <w:rsid w:val="002860FE"/>
    <w:rsid w:val="002871EB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2C00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10A0"/>
    <w:rsid w:val="00321A91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131E"/>
    <w:rsid w:val="00361F09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E58E6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64FC"/>
    <w:rsid w:val="004572EA"/>
    <w:rsid w:val="00461F5D"/>
    <w:rsid w:val="004632E9"/>
    <w:rsid w:val="0047445C"/>
    <w:rsid w:val="0047550C"/>
    <w:rsid w:val="0047605E"/>
    <w:rsid w:val="004768EF"/>
    <w:rsid w:val="004779F8"/>
    <w:rsid w:val="00484EE8"/>
    <w:rsid w:val="00486BA2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1961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0145"/>
    <w:rsid w:val="004F2419"/>
    <w:rsid w:val="004F241A"/>
    <w:rsid w:val="004F2903"/>
    <w:rsid w:val="004F3435"/>
    <w:rsid w:val="00500E01"/>
    <w:rsid w:val="005015F2"/>
    <w:rsid w:val="005048AF"/>
    <w:rsid w:val="00505824"/>
    <w:rsid w:val="00507589"/>
    <w:rsid w:val="005137EC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2A9"/>
    <w:rsid w:val="00540C91"/>
    <w:rsid w:val="00541522"/>
    <w:rsid w:val="00541922"/>
    <w:rsid w:val="00543E4A"/>
    <w:rsid w:val="0054687F"/>
    <w:rsid w:val="00552C3C"/>
    <w:rsid w:val="0056022D"/>
    <w:rsid w:val="00567BD2"/>
    <w:rsid w:val="00573BB6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30AB"/>
    <w:rsid w:val="005C214B"/>
    <w:rsid w:val="005C545E"/>
    <w:rsid w:val="005D0ACF"/>
    <w:rsid w:val="005D0AED"/>
    <w:rsid w:val="005D1D23"/>
    <w:rsid w:val="005D2194"/>
    <w:rsid w:val="005D6322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2D2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C685A"/>
    <w:rsid w:val="006D3C18"/>
    <w:rsid w:val="006D5207"/>
    <w:rsid w:val="006D6844"/>
    <w:rsid w:val="006D7D78"/>
    <w:rsid w:val="006E2D39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95D2B"/>
    <w:rsid w:val="007A2D4B"/>
    <w:rsid w:val="007A377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6811"/>
    <w:rsid w:val="007F1D5A"/>
    <w:rsid w:val="007F481B"/>
    <w:rsid w:val="00800795"/>
    <w:rsid w:val="0080233A"/>
    <w:rsid w:val="00806B3D"/>
    <w:rsid w:val="00815A9A"/>
    <w:rsid w:val="00815D63"/>
    <w:rsid w:val="0081625B"/>
    <w:rsid w:val="00817755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80B8D"/>
    <w:rsid w:val="00891247"/>
    <w:rsid w:val="0089263B"/>
    <w:rsid w:val="008957E8"/>
    <w:rsid w:val="00897BBD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7E7"/>
    <w:rsid w:val="008F0C2A"/>
    <w:rsid w:val="008F326F"/>
    <w:rsid w:val="008F37C0"/>
    <w:rsid w:val="008F3AA5"/>
    <w:rsid w:val="008F52D6"/>
    <w:rsid w:val="0090058F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00D7"/>
    <w:rsid w:val="00980BA8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07DB"/>
    <w:rsid w:val="009C3528"/>
    <w:rsid w:val="009C6E67"/>
    <w:rsid w:val="009D3362"/>
    <w:rsid w:val="009D5D6C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205"/>
    <w:rsid w:val="00A02BC8"/>
    <w:rsid w:val="00A030F8"/>
    <w:rsid w:val="00A03B9B"/>
    <w:rsid w:val="00A06526"/>
    <w:rsid w:val="00A11649"/>
    <w:rsid w:val="00A11EED"/>
    <w:rsid w:val="00A156C3"/>
    <w:rsid w:val="00A16191"/>
    <w:rsid w:val="00A20A94"/>
    <w:rsid w:val="00A21B7B"/>
    <w:rsid w:val="00A221E3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00DF"/>
    <w:rsid w:val="00A527A0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3BC3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32CE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5DFE"/>
    <w:rsid w:val="00B16CCA"/>
    <w:rsid w:val="00B17ED6"/>
    <w:rsid w:val="00B218CA"/>
    <w:rsid w:val="00B24B7C"/>
    <w:rsid w:val="00B3132E"/>
    <w:rsid w:val="00B42354"/>
    <w:rsid w:val="00B468E7"/>
    <w:rsid w:val="00B5426F"/>
    <w:rsid w:val="00B55DCE"/>
    <w:rsid w:val="00B56E78"/>
    <w:rsid w:val="00B62F5C"/>
    <w:rsid w:val="00B637BD"/>
    <w:rsid w:val="00B64A95"/>
    <w:rsid w:val="00B6727D"/>
    <w:rsid w:val="00B720FC"/>
    <w:rsid w:val="00B817BD"/>
    <w:rsid w:val="00B82D46"/>
    <w:rsid w:val="00B82EF2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0B16"/>
    <w:rsid w:val="00C33747"/>
    <w:rsid w:val="00C34232"/>
    <w:rsid w:val="00C3431B"/>
    <w:rsid w:val="00C36B40"/>
    <w:rsid w:val="00C40DCF"/>
    <w:rsid w:val="00C45622"/>
    <w:rsid w:val="00C469E6"/>
    <w:rsid w:val="00C474A8"/>
    <w:rsid w:val="00C52953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19E"/>
    <w:rsid w:val="00D11304"/>
    <w:rsid w:val="00D139DC"/>
    <w:rsid w:val="00D13B0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4D1D"/>
    <w:rsid w:val="00D77BD4"/>
    <w:rsid w:val="00D77D5E"/>
    <w:rsid w:val="00D8260C"/>
    <w:rsid w:val="00D8765E"/>
    <w:rsid w:val="00D93156"/>
    <w:rsid w:val="00D967F0"/>
    <w:rsid w:val="00DA3F26"/>
    <w:rsid w:val="00DA7205"/>
    <w:rsid w:val="00DB674A"/>
    <w:rsid w:val="00DC15AB"/>
    <w:rsid w:val="00DC17FC"/>
    <w:rsid w:val="00DC1843"/>
    <w:rsid w:val="00DC2D7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2764F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19A2"/>
    <w:rsid w:val="00E928A8"/>
    <w:rsid w:val="00E96225"/>
    <w:rsid w:val="00EA0219"/>
    <w:rsid w:val="00EA3246"/>
    <w:rsid w:val="00EA5378"/>
    <w:rsid w:val="00EA5959"/>
    <w:rsid w:val="00EA6996"/>
    <w:rsid w:val="00EB03D4"/>
    <w:rsid w:val="00EB0C99"/>
    <w:rsid w:val="00EB2632"/>
    <w:rsid w:val="00EB5320"/>
    <w:rsid w:val="00EB7483"/>
    <w:rsid w:val="00EC07A6"/>
    <w:rsid w:val="00EC282F"/>
    <w:rsid w:val="00EC3E46"/>
    <w:rsid w:val="00EC3FA2"/>
    <w:rsid w:val="00EC657E"/>
    <w:rsid w:val="00ED3485"/>
    <w:rsid w:val="00ED6CED"/>
    <w:rsid w:val="00ED783C"/>
    <w:rsid w:val="00EE0394"/>
    <w:rsid w:val="00EE11BF"/>
    <w:rsid w:val="00EE1602"/>
    <w:rsid w:val="00EE51A1"/>
    <w:rsid w:val="00EE5A8F"/>
    <w:rsid w:val="00EE6189"/>
    <w:rsid w:val="00EF57CA"/>
    <w:rsid w:val="00F03999"/>
    <w:rsid w:val="00F06FE5"/>
    <w:rsid w:val="00F073AE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A02"/>
    <w:rsid w:val="00F37F3F"/>
    <w:rsid w:val="00F43F59"/>
    <w:rsid w:val="00F4425B"/>
    <w:rsid w:val="00F4628B"/>
    <w:rsid w:val="00F46785"/>
    <w:rsid w:val="00F534AC"/>
    <w:rsid w:val="00F54752"/>
    <w:rsid w:val="00F627CA"/>
    <w:rsid w:val="00F63F99"/>
    <w:rsid w:val="00F679B6"/>
    <w:rsid w:val="00F67D92"/>
    <w:rsid w:val="00F705B1"/>
    <w:rsid w:val="00F7163F"/>
    <w:rsid w:val="00F744F5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54A"/>
    <w:rsid w:val="00FD4731"/>
    <w:rsid w:val="00FD4FDB"/>
    <w:rsid w:val="00FD5754"/>
    <w:rsid w:val="00FD71D2"/>
    <w:rsid w:val="00FD7EC6"/>
    <w:rsid w:val="00FF04DE"/>
    <w:rsid w:val="00FF33FF"/>
    <w:rsid w:val="00FF358C"/>
    <w:rsid w:val="00FF4601"/>
    <w:rsid w:val="00FF6FC9"/>
    <w:rsid w:val="00FF74EE"/>
    <w:rsid w:val="0167B86F"/>
    <w:rsid w:val="01BC9CD6"/>
    <w:rsid w:val="02A402B7"/>
    <w:rsid w:val="02AAD334"/>
    <w:rsid w:val="0382D9C5"/>
    <w:rsid w:val="03B535F1"/>
    <w:rsid w:val="03D4B9E3"/>
    <w:rsid w:val="05EFA4B1"/>
    <w:rsid w:val="060AC39E"/>
    <w:rsid w:val="061C4003"/>
    <w:rsid w:val="07AA59B5"/>
    <w:rsid w:val="08D92A76"/>
    <w:rsid w:val="093D6A06"/>
    <w:rsid w:val="0A8A8E27"/>
    <w:rsid w:val="0ADC4925"/>
    <w:rsid w:val="0C433D92"/>
    <w:rsid w:val="0CB07A57"/>
    <w:rsid w:val="0D080F21"/>
    <w:rsid w:val="0D2C30F0"/>
    <w:rsid w:val="0D49CA1C"/>
    <w:rsid w:val="0D5DA394"/>
    <w:rsid w:val="0DAF3E8A"/>
    <w:rsid w:val="0DFBE651"/>
    <w:rsid w:val="0E0D75FD"/>
    <w:rsid w:val="0EAC828A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71B6EFF"/>
    <w:rsid w:val="17FC8524"/>
    <w:rsid w:val="182329F5"/>
    <w:rsid w:val="18351F82"/>
    <w:rsid w:val="188F1EC6"/>
    <w:rsid w:val="19936F1B"/>
    <w:rsid w:val="1A5A89F9"/>
    <w:rsid w:val="1A6D6BAA"/>
    <w:rsid w:val="1B4D41B1"/>
    <w:rsid w:val="1C2236B8"/>
    <w:rsid w:val="1C66D9B0"/>
    <w:rsid w:val="1D7DC0A2"/>
    <w:rsid w:val="1DCE1DF0"/>
    <w:rsid w:val="1F8A1F4C"/>
    <w:rsid w:val="204B31D5"/>
    <w:rsid w:val="2067A46E"/>
    <w:rsid w:val="20842A18"/>
    <w:rsid w:val="20A286DF"/>
    <w:rsid w:val="20D80FB0"/>
    <w:rsid w:val="2192A7A8"/>
    <w:rsid w:val="233D124D"/>
    <w:rsid w:val="239D575A"/>
    <w:rsid w:val="244DECEF"/>
    <w:rsid w:val="2452A4A2"/>
    <w:rsid w:val="25801C70"/>
    <w:rsid w:val="25A4CB2F"/>
    <w:rsid w:val="25BC09EA"/>
    <w:rsid w:val="261E7D9F"/>
    <w:rsid w:val="26205C6B"/>
    <w:rsid w:val="28A5C8B5"/>
    <w:rsid w:val="292CC909"/>
    <w:rsid w:val="2AC0F1E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312BC725"/>
    <w:rsid w:val="321BD48B"/>
    <w:rsid w:val="329749BD"/>
    <w:rsid w:val="34225D6D"/>
    <w:rsid w:val="35112D9E"/>
    <w:rsid w:val="35EFD909"/>
    <w:rsid w:val="371C8C2C"/>
    <w:rsid w:val="37ACD6FA"/>
    <w:rsid w:val="3808C8B7"/>
    <w:rsid w:val="3A07E0B3"/>
    <w:rsid w:val="3A736960"/>
    <w:rsid w:val="3C7D039A"/>
    <w:rsid w:val="3CD3BB05"/>
    <w:rsid w:val="3D677D1F"/>
    <w:rsid w:val="3E3361CB"/>
    <w:rsid w:val="40021586"/>
    <w:rsid w:val="4022A3C6"/>
    <w:rsid w:val="403A271D"/>
    <w:rsid w:val="4075B149"/>
    <w:rsid w:val="40BBAF11"/>
    <w:rsid w:val="4215469A"/>
    <w:rsid w:val="42DE7EBF"/>
    <w:rsid w:val="42F8CCD7"/>
    <w:rsid w:val="432B9BE1"/>
    <w:rsid w:val="43484CBA"/>
    <w:rsid w:val="44300F6C"/>
    <w:rsid w:val="448A6F17"/>
    <w:rsid w:val="4564BD33"/>
    <w:rsid w:val="45DCC46F"/>
    <w:rsid w:val="46CD367F"/>
    <w:rsid w:val="476E67D1"/>
    <w:rsid w:val="488FDE06"/>
    <w:rsid w:val="49153CF6"/>
    <w:rsid w:val="4A587078"/>
    <w:rsid w:val="4AF7396E"/>
    <w:rsid w:val="4B4EA2BA"/>
    <w:rsid w:val="4C00CD47"/>
    <w:rsid w:val="4C4AE5BD"/>
    <w:rsid w:val="4CB4D1C5"/>
    <w:rsid w:val="4D574109"/>
    <w:rsid w:val="4F78C174"/>
    <w:rsid w:val="50046E80"/>
    <w:rsid w:val="504BF945"/>
    <w:rsid w:val="51502A22"/>
    <w:rsid w:val="51D868E8"/>
    <w:rsid w:val="5285D505"/>
    <w:rsid w:val="53F803E3"/>
    <w:rsid w:val="5459719B"/>
    <w:rsid w:val="550992A8"/>
    <w:rsid w:val="5689EE27"/>
    <w:rsid w:val="568E6DE1"/>
    <w:rsid w:val="56929B83"/>
    <w:rsid w:val="57AFFF4D"/>
    <w:rsid w:val="584EE7F1"/>
    <w:rsid w:val="5978C587"/>
    <w:rsid w:val="59EC82CB"/>
    <w:rsid w:val="5AE8FB2A"/>
    <w:rsid w:val="5AEAD1A4"/>
    <w:rsid w:val="5BB2EC1C"/>
    <w:rsid w:val="5C5778EC"/>
    <w:rsid w:val="5D25EB6B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1EDBFC8"/>
    <w:rsid w:val="61FE1709"/>
    <w:rsid w:val="624AAEA8"/>
    <w:rsid w:val="629F5B8C"/>
    <w:rsid w:val="6315283B"/>
    <w:rsid w:val="63ED3A03"/>
    <w:rsid w:val="642B84F0"/>
    <w:rsid w:val="64DC1935"/>
    <w:rsid w:val="66311CEA"/>
    <w:rsid w:val="67274EC3"/>
    <w:rsid w:val="6794D4F2"/>
    <w:rsid w:val="67DCA014"/>
    <w:rsid w:val="688BF8B5"/>
    <w:rsid w:val="689E80FC"/>
    <w:rsid w:val="68AA0CA3"/>
    <w:rsid w:val="68BB3245"/>
    <w:rsid w:val="69964C2B"/>
    <w:rsid w:val="69A2D9D2"/>
    <w:rsid w:val="69B851A2"/>
    <w:rsid w:val="6A5AC677"/>
    <w:rsid w:val="6AEA9760"/>
    <w:rsid w:val="6B908785"/>
    <w:rsid w:val="6C412DD3"/>
    <w:rsid w:val="6D526F7D"/>
    <w:rsid w:val="6D711858"/>
    <w:rsid w:val="70D5EB73"/>
    <w:rsid w:val="71260BA3"/>
    <w:rsid w:val="721422CD"/>
    <w:rsid w:val="72225A19"/>
    <w:rsid w:val="73448AFA"/>
    <w:rsid w:val="741BF3B8"/>
    <w:rsid w:val="75244DF4"/>
    <w:rsid w:val="7565F89B"/>
    <w:rsid w:val="7681FE64"/>
    <w:rsid w:val="76B3354A"/>
    <w:rsid w:val="76BCF56C"/>
    <w:rsid w:val="77346C4F"/>
    <w:rsid w:val="78740492"/>
    <w:rsid w:val="78785015"/>
    <w:rsid w:val="792181FA"/>
    <w:rsid w:val="7B32AA69"/>
    <w:rsid w:val="7C051681"/>
    <w:rsid w:val="7CB8C78F"/>
    <w:rsid w:val="7D970779"/>
    <w:rsid w:val="7F6EA6C5"/>
    <w:rsid w:val="7F7C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50FA3DD0-3F17-4F48-A484-B2159624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et.police.uk/SysSiteAssets/media/downloads/central/advice/terrorism/run-hide-tell-information-leaflet.pdf" TargetMode="External"/><Relationship Id="rId18" Type="http://schemas.openxmlformats.org/officeDocument/2006/relationships/image" Target="media/image2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diagramData" Target="diagrams/data1.xm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risk/199_1699520273.docx" TargetMode="External"/><Relationship Id="rId17" Type="http://schemas.openxmlformats.org/officeDocument/2006/relationships/customXml" Target="ink/ink2.xml"/><Relationship Id="rId25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image" Target="media/image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se.gov.uk/simple-health-safety/risk/index.htm" TargetMode="External"/><Relationship Id="rId24" Type="http://schemas.openxmlformats.org/officeDocument/2006/relationships/diagramColors" Target="diagrams/colors1.xml"/><Relationship Id="rId5" Type="http://schemas.openxmlformats.org/officeDocument/2006/relationships/numbering" Target="numbering.xml"/><Relationship Id="rId15" Type="http://schemas.openxmlformats.org/officeDocument/2006/relationships/customXml" Target="ink/ink1.xml"/><Relationship Id="rId23" Type="http://schemas.openxmlformats.org/officeDocument/2006/relationships/diagramQuickStyle" Target="diagrams/quickStyle1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ustomXml" Target="ink/ink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foreign-travel-advice" TargetMode="External"/><Relationship Id="rId22" Type="http://schemas.openxmlformats.org/officeDocument/2006/relationships/diagramLayout" Target="diagrams/layout1.xml"/><Relationship Id="rId27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3T15:19:13.25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688 549 24575,'2'32'0,"1"0"0,13 53 0,-1-3 0,27 100 0,-33-155 0,17 34 0,-9-22 0,0-2 0,-11-25 0,0 1 0,-1-1 0,0 1 0,3 15 0,-3-7 0,14 36 0,-13-44 0,-1 1 0,-1 1 0,0-1 0,-1 1 0,2 15 0,-12-39 0,-174-224 0,136 177 0,2-2 0,-38-67 0,-258-448-730,329 556 745,0 1 0,1-1 1,0-1-1,2 1 0,0-1 0,1-1 0,-5-26 1,0 5 521,8 31-524,0 0-1,1 0 1,0-1 0,0 1 0,1-1-1,0-10 1,1 18-13,0 0-1,0 0 0,1 0 1,-1 0-1,1 0 1,0 0-1,-1 0 1,1 0-1,0 0 1,0 0-1,0 1 1,1-1-1,-1 0 1,0 1-1,1-1 0,-1 1 1,1-1-1,-1 1 1,1-1-1,0 1 1,-1 0-1,1 0 1,0 0-1,0 0 1,0 0-1,0 1 1,0-1-1,0 0 0,0 1 1,0-1-1,0 1 1,4 0-1,0-1 1,1 1 0,0 0 0,-1 0 0,1 1 0,0 0 0,-1 0 0,1 1 0,-1-1 0,0 1 0,1 1 0,-1-1 0,0 1 0,0 0 0,10 8 0,-3-2 0,0 1 0,-1 1 0,0 0 0,-1 0 0,10 14 0,38 59 0,-49-68 0,7 6 0,-13-17 0,0 1 0,0 0 0,0 0 0,5 10 0,-5-6 0,-1-1 0,0 1 0,0-1 0,-1 1 0,0 0 0,-1 0 0,0 0 0,-1 0 0,0 0 0,0 1 0,-1-1 0,-1 0 0,-3 15 0,0 9 0,1 0 0,2 65 0,3-59 0,-9 70 0,1-72 0,-23 73 0,30-110 0,-1 0 0,1 1 0,-1-1 0,1 0 0,-1 0 0,1 0 0,-1 0 0,0 0 0,0 1 0,1-1 0,-1 0 0,0 0 0,0-1 0,0 1 0,0 0 0,0 0 0,-2 1 0,2-2 0,0 0 0,0 0 0,0 0 0,0 1 0,0-1 0,1 0 0,-1 0 0,0-1 0,0 1 0,0 0 0,0 0 0,0 0 0,0 0 0,0-1 0,0 1 0,1-1 0,-1 1 0,0 0 0,-1-1 0,-3-4 0,-1 1 0,1-1 0,-1 0 0,1-1 0,-5-6 0,2 2 0,1 2 0,0-1 0,0 0 0,1 0 0,-9-20 0,13 26 0,1 0 0,0 0 0,-1 0 0,1 0 0,0 0 0,1 0 0,-1 0 0,1 0 0,-1 0 0,1 0 0,0-1 0,0 1 0,0 0 0,1 0 0,-1 0 0,1 0 0,-1-1 0,1 1 0,0 0 0,0 0 0,1 0 0,1-2 0,-1 2 0,0 1 0,1 0 0,0 0 0,-1 0 0,1 0 0,0 0 0,0 1 0,0-1 0,0 1 0,0 0 0,0 0 0,0 0 0,0 0 0,4 0 0,49-5 0,-51 6 0,136-2 0,-124 3 0,0 1 0,0 1 0,0 0 0,-1 1 0,0 1 0,22 9 0,50 31 0,-60-29 0,1-1 0,1-2 0,0-1 0,50 14 0,-71-23 0,0 0 0,0 1 0,-1 0 0,1 1 0,-1-1 0,-1 2 0,1-1 0,-1 1 0,1 0 0,6 8 0,20 15 0,-34-28 0,1-1 0,-1 1 0,1-1 0,-1 0 0,1 1 0,-1-1 0,1 1 0,0-1 0,-1 0 0,1 0 0,0 1 0,-1-1 0,1 0 0,0 0 0,0 0 0,-1 0 0,1 0 0,0 0 0,-1 0 0,1 0 0,0 0 0,0 0 0,-1 0 0,1 0 0,0-1 0,-1 1 0,2 0 0,-1-1 0,0 0 0,0-1 0,0 1 0,0 0 0,0 0 0,0 0 0,0 0 0,0-1 0,0 1 0,-1-1 0,1 1 0,0-2 0,3-9 0,-1 0 0,4-23 0,-5 19 0,0 7 0,0 0 0,1 0 0,0 0 0,0 1 0,1-1 0,0 1 0,0 0 0,1 0 0,9-11 0,-11 15 0,2 0 0,-1 0 0,0 0 0,1 0 0,0 1 0,0-1 0,0 1 0,0 1 0,0-1 0,1 1 0,-1 0 0,1 0 0,0 0 0,0 1 0,10-1 0,20-2 0,1 3 0,0 0 0,-1 3 0,43 6 0,-73-7 0,0 1 0,0-1 0,0 1 0,0 1 0,0-1 0,-1 1 0,1 0 0,6 4 0,0 3 0,0 0 0,11 13 0,-20-20 0,0 0 0,0 0 0,1 0 0,-1 0 0,1-1 0,0 1 0,0-1 0,-1 0 0,1 0 0,1 0 0,-1 0 0,0-1 0,0 0 0,1 0 0,-1 0 0,0 0 0,8 0 0,0-2 0,1-1 0,-1 1 0,0-2 0,21-6 0,-20 6 0,-1 0 0,0 1 0,1 0 0,0 1 0,-1 1 0,1 0 0,0 0 0,-1 1 0,1 1 0,18 5 0,0 2 0,-1 2 0,-1 1 0,29 16 0,-51-24 0,0 0 0,0-1 0,1 0 0,0 0 0,0 0 0,-1-1 0,1 0 0,1-1 0,-1 0 0,0 0 0,0-1 0,0 0 0,0 0 0,1-1 0,-1 0 0,13-4 0,42-12 0,15-7 0,0 5 0,119-15 0,160 28 0,-219 8 0,-108 0 0,0 1 0,59 14 0,-68-12 0,-16-4 0,1 1 0,-1 0 0,0 0 0,0 0 0,0 0 0,0 1 0,-1-1 0,1 1 0,-1 1 0,1-1 0,-1 1 0,0-1 0,0 1 0,-1 0 0,5 7 0,-3-6 0,-1-1 0,1 0 0,0 0 0,0 0 0,0 0 0,1-1 0,-1 0 0,1 0 0,0 0 0,0-1 0,9 3 0,8 1 0,42 4 0,-32-6 0,149 18 0,118 21 0,-275-36 0,-1 1 0,-1 2 0,1 0 0,-2 1 0,30 19 0,-36-21 0,-6-4 0,1 0 0,-1-1 0,1 0 0,0-1 0,0 0 0,0-1 0,0 0 0,23 0 0,7-2 0,45-6 0,-68 4 0,236-13 0,-216 9 120,-36 5-213,0 0 0,0 0 1,-1 0-1,1 0 0,0 0 0,0 0 0,-1 0 0,1 0 1,0-1-1,-1 1 0,1-1 0,-1 1 0,0-1 1,0 1-1,2-4 0,3-9-6733</inkml:trace>
  <inkml:trace contextRef="#ctx0" brushRef="#br0" timeOffset="2716.84">0 707 24575,'35'-18'0,"-19"10"0,-1 0 0,1 1 0,1 0 0,22-5 0,8 5 0,0 2 0,1 2 0,84 5 0,-31 1 0,24-2 0,165-2 0,-256-2 0,0-2 0,57-14 0,66-30 0,-37 11 0,-42 14-1365,-52 14-5461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3T15:23:26.40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873 543 24575,'-6'-13'0,"-8"-19"0,-1 2 0,-2 0 0,-1 0 0,-40-48 0,48 66 0,-1-1 0,0 2 0,-1 0 0,-1 0 0,0 1 0,0 1 0,0 0 0,-1 1 0,-1 0 0,1 1 0,-1 1 0,-23-7 0,29 12 0,0-1 0,-1 1 0,1 0 0,0 1 0,0 0 0,-1 1 0,1 0 0,0 0 0,0 1 0,-13 4 0,8-1 0,1 1 0,0 0 0,0 1 0,0 0 0,1 1 0,-13 10 0,0 4 0,1 1 0,1 1 0,1 1 0,1 2 0,-19 29 0,15-15 0,1 0 0,2 1 0,2 1 0,2 1 0,2 1 0,1 1 0,3 0 0,2 0 0,-7 79 0,15-95 0,2 1 0,1 0 0,2-1 0,0 1 0,3-1 0,16 56 0,-14-64 0,1 1 0,1-2 0,1 1 0,1-1 0,1-1 0,1 0 0,0-1 0,2 0 0,26 24 0,-29-30 0,2-2 0,0 0 0,0 0 0,1-1 0,0-1 0,0-1 0,1 0 0,1-1 0,-1-1 0,1 0 0,35 5 0,-32-9 0,-1 0 0,1-2 0,-1 0 0,1-1 0,-1-2 0,1 0 0,-1 0 0,0-2 0,0-1 0,31-13 0,-19 3 0,0-1 0,-1-1 0,-2-2 0,1-1 0,-2-1 0,-1-2 0,-1-1 0,-1 0 0,-1-2 0,-2-1 0,0-1 0,-2 0 0,32-65 0,-45 78 0,-1-1 0,0-1 0,-1 1 0,-1-1 0,-1 0 0,0 0 0,-2 0 0,0-28 0,-4 1 0,-2 0 0,-14-54 0,-2-15 0,11 54 0,-2 0 0,-32-92 0,38 139 0,1 0 0,-2 1 0,0-1 0,0 1 0,-1 1 0,0-1 0,-1 1 0,-11-10 0,14 15 0,-2 0 0,1 0 0,-1 1 0,1 0 0,-1 0 0,-1 1 0,1 0 0,-1 1 0,1-1 0,-1 2 0,0-1 0,0 1 0,-10-1 0,-37-5 0,25 4 0,-53-3 0,73 8 0,-1-1 0,1 2 0,-1 0 0,1 0 0,0 1 0,-14 5 0,18-5 0,0 0 0,1 0 0,-1 1 0,1-1 0,0 1 0,0 1 0,1-1 0,-1 1 0,1 0 0,0 0 0,-5 7 0,9-10 0,1-1 0,-1 0 0,1 0 0,0 1 0,-1-1 0,1 0 0,0 1 0,0-1 0,-1 0 0,1 1 0,0-1 0,1 0 0,-1 1 0,0-1 0,0 0 0,1 1 0,-1-1 0,0 0 0,1 1 0,-1-1 0,1 0 0,1 2 0,19 29 0,-15-24 0,30 39 0,48 46 0,23 29 0,88 152 0,-187-264 0,1 1 0,0-2 0,0 1 0,1-1 0,0-1 0,1 0 0,-1 0 0,2-1 0,-1 0 0,24 9 0,-24-12 0,0-1 0,1 0 0,-1 0 0,1-2 0,-1 1 0,1-1 0,0-1 0,-1 0 0,1-1 0,0 0 0,-1-1 0,20-5 0,-7-1 0,1-2 0,-2 0 0,1-2 0,-1 0 0,-1-2 0,-1 0 0,0-2 0,0 0 0,-2-1 0,0-1 0,-1-1 0,21-29 0,-13 13 0,-1 0 0,-3-2 0,0-1 0,-3-1 0,-1-1 0,21-69 0,-33 85 0,-1 1 0,0-1 0,-2 0 0,-1 0 0,-1 0 0,0 0 0,-2 0 0,-1 0 0,-1 0 0,-1 1 0,-1-1 0,-2 1 0,-16-43 0,18 52 0,3 8 0,0 0 0,-1 0 0,1 1 0,-7-10 0,10 18 0,0 0 0,0 0 0,0 0 0,0 0 0,-1 0 0,0 0 0,1 0 0,-1 6 0,1 5 0,20 313 0,-25 4 0,2-252 0,-4 77 0,-1 81 0,8-166 0,13 93 0,-8-138 0,0 18 0,-6-47 0,0-1 0,0 1 0,-1 0 0,1-1 0,-1 1 0,0 0 0,0-1 0,-2-3 0,-2-8 0,-12-92 0,-8-206 0,22 244 0,2 59 0,1 3 0,-1-1 0,1 1 0,1-1 0,1-10 0,-2 16 0,0 1 0,1-1 0,-1 1 0,1-1 0,-1 1 0,1-1 0,0 1 0,0-1 0,-1 1 0,1 0 0,0-1 0,0 1 0,0 0 0,0 0 0,1 0 0,-1 0 0,0 0 0,0 0 0,1 0 0,-1 0 0,0 1 0,1-1 0,-1 0 0,1 1 0,-1-1 0,3 0 0,173-41 0,-141 31 0,0-2 0,64-34 0,-82 38 0,-1-2 0,-1 0 0,0-1 0,0-1 0,-1 0 0,25-30 0,-31 31 0,0-1 0,-1 1 0,-1-2 0,0 1 0,0-1 0,-1 0 0,-1 0 0,-1-1 0,0 0 0,3-17 0,28-253 0,-46 432 0,3-26 0,-22 158 0,-20 376 0,51-629 0,6 31 0,0 16 0,-6-66 0,0-1 0,0 0 0,1 1 0,0-1 0,0 0 0,0 1 0,1-1 0,0-1 0,5 9 0,-2-4 0,1 0 0,1-1 0,-1 0 0,14 12 0,-14-14 0,1-1 0,0 0 0,0 0 0,1-1 0,0 0 0,0-1 0,0 1 0,1-2 0,-1 1 0,1-2 0,0 1 0,0-1 0,-1-1 0,2 0 0,-1 0 0,0-1 0,0 0 0,0 0 0,19-5 0,-11 1 0,0-1 0,-1-1 0,1-1 0,-1-1 0,0 0 0,-1-1 0,0-1 0,-1 0 0,28-24 0,8-11 0,50-57 0,-86 85 0,0-1 0,-2 0 0,0-1 0,-1-1 0,-1 0 0,-1 0 0,10-27 0,-16 30 0,-1 1 0,0-1 0,-1 0 0,0 0 0,-2 0 0,0 0 0,-1 0 0,-5-32 0,1 27 0,0 0 0,-1 1 0,-1 0 0,-1 0 0,-1 0 0,-15-24 0,21 41 0,1-1 0,-1 1 0,0 0 0,0 1 0,0-1 0,0 1 0,-1-1 0,1 1 0,-1 0 0,0 0 0,-6-3 0,8 5 0,-1 0 0,0 0 0,0 1 0,0-1 0,0 1 0,0-1 0,0 1 0,0 0 0,0 0 0,0 1 0,0-1 0,0 0 0,0 1 0,0 0 0,1 0 0,-1-1 0,0 2 0,0-1 0,-3 2 0,-8 5 0,0 1 0,0 0 0,1 1 0,1 1 0,-1 0 0,2 1 0,0 0 0,-14 19 0,5-3 0,1 1 0,2 0 0,-14 34 0,11-16 0,-20 66 0,33-87 0,1 0 0,1 1 0,2-1 0,-2 38 0,6-54 0,0 1 0,0-1 0,1 0 0,0 0 0,1 1 0,0-2 0,0 1 0,10 18 0,-11-24 0,0 0 0,0 0 0,1 0 0,0 0 0,-1-1 0,1 1 0,1-1 0,-1 0 0,0 0 0,1 0 0,0 0 0,-1 0 0,1-1 0,0 0 0,1 1 0,-1-2 0,0 1 0,0 0 0,1-1 0,-1 0 0,1 0 0,6 0 0,-9-1 0,1 0 0,0-1 0,0 1 0,-1-1 0,1 0 0,0 0 0,-1 0 0,1 0 0,-1 0 0,1 0 0,-1-1 0,1 0 0,-1 1 0,0-1 0,0 0 0,4-4 0,2-4 0,1 0 0,8-15 0,-11 15 0,18-25 0,-2-2 0,-2-1 0,-1 0 0,-2-2 0,-2 0 0,-1 0 0,-2-1 0,7-48 0,-14 54 0,-2-1 0,-1 0 0,-1 0 0,-2 0 0,-7-40 0,8 73 0,0 0 0,-1 0 0,0-1 0,1 1 0,-1 0 0,-1 0 0,1 0 0,0 0 0,-1 0 0,1 0 0,-1 0 0,0 1 0,0-1 0,0 1 0,-4-4 0,6 6 0,-1 0 0,1-1 0,-1 1 0,1 0 0,-1 0 0,1 0 0,-1 0 0,1 1 0,-1-1 0,1 0 0,-1 0 0,1 0 0,-1 0 0,1 0 0,-1 1 0,1-1 0,-1 0 0,1 0 0,-1 1 0,1-1 0,-1 0 0,1 1 0,0-1 0,-1 1 0,-12 11 0,12-10 0,-13 14 0,1 0 0,1 1 0,-20 36 0,26-41 0,0 1 0,0-1 0,2 1 0,0 1 0,0-1 0,1 0 0,-1 15 0,4-22 0,0 0 0,0-1 0,1 1 0,-1 0 0,2-1 0,-1 1 0,2 5 0,-2-9 0,-1 0 0,1 0 0,0 0 0,0 0 0,0 0 0,0-1 0,0 1 0,0 0 0,0-1 0,0 1 0,1-1 0,-1 1 0,1-1 0,-1 1 0,1-1 0,0 0 0,-1 0 0,1 0 0,0 0 0,0 0 0,0 0 0,3 1 0,-2-3 0,-1 0 0,1 1 0,-1-1 0,1 0 0,-1 0 0,0-1 0,0 1 0,1 0 0,-1-1 0,0 1 0,2-3 0,3-1 0,2-1 0,-1 0 0,1-1 0,-1 0 0,0 0 0,-1-1 0,1 0 0,9-15 0,-13 16 0,0 0 0,-1 0 0,0 0 0,0-1 0,-1 1 0,0-1 0,0 1 0,-1-1 0,0 0 0,0 0 0,-1-9 0,0 12 0,2-21 0,-2 26 0,0 0 0,0 0 0,0-1 0,0 1 0,0 0 0,0 0 0,0 0 0,0 0 0,0-1 0,0 1 0,0 0 0,0 0 0,0 0 0,1 0 0,-1-1 0,0 1 0,0 0 0,0 0 0,0 0 0,0 0 0,1 0 0,-1 0 0,0-1 0,0 1 0,0 0 0,0 0 0,1 0 0,-1 0 0,0 0 0,0 0 0,0 0 0,0 0 0,1 0 0,-1 0 0,0 0 0,10 10 0,1 10 0,-1 1 0,-1 0 0,-1 0 0,7 29 0,-13-41 0,0-1 0,2 0 0,12-7 0,4-3 0,0-1 0,0-1 0,0-1 0,0-1 0,-1 0 0,0-1 0,0-2 0,25-14 0,-11 3 0,-1-2 0,-1 0 0,44-42 0,-50 38 0,-1-2 0,0 0 0,-3-2 0,0 0 0,-2-1 0,-1-1 0,-2-1 0,-1 0 0,-1-1 0,-2-1 0,-1 0 0,-3-1 0,0 1 0,4-57 0,-12 84 0,0 1 0,0-1 0,-1 1 0,0-1 0,0 1 0,-1-1 0,0 1 0,-4-12 0,5 18 0,1-1 0,-1 1 0,0-1 0,1 1 0,-1-1 0,0 1 0,0-1 0,0 1 0,-1 0 0,1 0 0,0-1 0,0 1 0,-1 0 0,1 0 0,0 0 0,-1 1 0,1-1 0,-1 0 0,1 0 0,-1 1 0,0-1 0,1 1 0,-1-1 0,1 1 0,-1 0 0,0 0 0,1 0 0,-1 0 0,0 0 0,0 0 0,1 0 0,-1 0 0,0 1 0,1-1 0,-1 0 0,1 1 0,-1 0 0,0-1 0,1 1 0,0 0 0,-1 0 0,1 0 0,-1 0 0,0 1 0,-8 5 0,2 0 0,-1 0 0,1 0 0,0 1 0,1 1 0,-11 14 0,-35 61 0,50-79 0,-33 63 0,3 1 0,-42 125 0,-24 158 0,46-151 0,39-153 0,-4 14 0,2 1 0,-8 67 0,24-130 0,0 1 0,0-1 0,0 1 0,0-1 0,0 1 0,0-1 0,0 1 0,0-1 0,0 1 0,1-1 0,-1 1 0,0-1 0,0 0 0,0 1 0,0-1 0,1 1 0,-1-1 0,0 1 0,0-1 0,1 0 0,-1 1 0,0-1 0,1 1 0,-1-1 0,1 0 0,-1 0 0,0 1 0,2-1 0,16 2 0,29-15 0,-34 9 0,51-15 0,93-40 0,-120 42 0,-1-2 0,0-2 0,56-43 0,-57 35 0,51-54 0,-73 68 0,0 0 0,-1 0 0,-1-2 0,-1 1 0,0-1 0,10-24 0,-20 40 0,1-1 0,-1 1 0,1 0 0,-1 0 0,0 0 0,1-1 0,-1 1 0,0 0 0,0 0 0,0-1 0,0 1 0,0 0 0,0-1 0,-1-1 0,1 3 0,0 0 0,-1-1 0,1 1 0,0-1 0,0 1 0,-1 0 0,1-1 0,0 1 0,-1 0 0,1-1 0,-1 1 0,1 0 0,0-1 0,-1 1 0,1 0 0,-1 0 0,1 0 0,-1-1 0,1 1 0,-1 0 0,1 0 0,-1 0 0,1 0 0,-1 0 0,0 0 0,-3 0 0,0 1 0,-1 0 0,1-1 0,0 2 0,0-1 0,-8 4 0,-19 9 0,1 1 0,1 1 0,1 2 0,-28 22 0,6 2 0,-51 52 0,73-65 0,-32 43 0,51-60 0,1 1 0,0-1 0,1 1 0,0 1 0,1-1 0,1 1 0,-4 15 0,8-25 0,0-1 0,1 1 0,-1 0 0,1 0 0,0 0 0,0 0 0,0-1 0,1 1 0,-1 0 0,1 0 0,0-1 0,0 1 0,1 0 0,-1-1 0,1 1 0,-1-1 0,1 1 0,0-1 0,0 0 0,1 0 0,-1 0 0,1 0 0,-1 0 0,1-1 0,0 1 0,0-1 0,5 3 0,3 2 0,1 0 0,0-1 0,1-1 0,-1 0 0,1 0 0,20 3 0,4-1 0,-1-2 0,1-1 0,-1-2 0,46-3 0,150-25 0,352-107 0,-11-48 0,-391 121 0,-163 54 22,35-13-715,96-17-1,-109 30-6132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3T15:21:33.20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E2CE46ACBA040A60D745EA16B7FF7" ma:contentTypeVersion="6" ma:contentTypeDescription="Create a new document." ma:contentTypeScope="" ma:versionID="788ea97bf4dc60a6b8b0db38a66cd118">
  <xsd:schema xmlns:xsd="http://www.w3.org/2001/XMLSchema" xmlns:xs="http://www.w3.org/2001/XMLSchema" xmlns:p="http://schemas.microsoft.com/office/2006/metadata/properties" xmlns:ns2="139da16a-24f3-46fb-837c-ee66a8f9e546" xmlns:ns3="be4ad2b6-a47a-4a39-bc4f-c5f302f0c1cd" targetNamespace="http://schemas.microsoft.com/office/2006/metadata/properties" ma:root="true" ma:fieldsID="9eb305251b78dd09805ab43e8bc17658" ns2:_="" ns3:_="">
    <xsd:import namespace="139da16a-24f3-46fb-837c-ee66a8f9e546"/>
    <xsd:import namespace="be4ad2b6-a47a-4a39-bc4f-c5f302f0c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da16a-24f3-46fb-837c-ee66a8f9e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ad2b6-a47a-4a39-bc4f-c5f302f0c1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F6DFD2-76AB-4D18-875B-93022F468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da16a-24f3-46fb-837c-ee66a8f9e546"/>
    <ds:schemaRef ds:uri="be4ad2b6-a47a-4a39-bc4f-c5f302f0c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8948</TotalTime>
  <Pages>22</Pages>
  <Words>2747</Words>
  <Characters>15661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Mccargow A.</dc:creator>
  <cp:keywords/>
  <dc:description/>
  <cp:lastModifiedBy>Annemieke Macnamara</cp:lastModifiedBy>
  <cp:revision>14</cp:revision>
  <cp:lastPrinted>2016-04-18T12:10:00Z</cp:lastPrinted>
  <dcterms:created xsi:type="dcterms:W3CDTF">2026-02-12T13:52:00Z</dcterms:created>
  <dcterms:modified xsi:type="dcterms:W3CDTF">2026-02-18T18:59:00Z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0x010100902E2CE46ACBA040A60D745EA16B7FF7</vt:lpwstr>
  </property>
</Properties>
</file>