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43A373B2" w:rsidR="00A156C3" w:rsidRPr="00321A91" w:rsidRDefault="009C07DB" w:rsidP="00FF358C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</w:pPr>
            <w:r w:rsidRPr="00AD3F69">
              <w:rPr>
                <w:rFonts w:ascii="Verdana" w:hAnsi="Verdana"/>
                <w:b/>
                <w:color w:val="000000" w:themeColor="text1"/>
              </w:rPr>
              <w:t>TRIP – ABROAD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283E70F" w:rsidR="00A156C3" w:rsidRPr="006762D2" w:rsidRDefault="00E9552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02</w:t>
            </w:r>
            <w:r w:rsidR="00AD3F69">
              <w:rPr>
                <w:rFonts w:ascii="Verdana" w:eastAsia="Times New Roman" w:hAnsi="Verdana" w:cs="Times New Roman"/>
                <w:lang w:eastAsia="en-GB"/>
              </w:rPr>
              <w:t>/02/2</w:t>
            </w:r>
            <w:r>
              <w:rPr>
                <w:rFonts w:ascii="Verdana" w:eastAsia="Times New Roman" w:hAnsi="Verdana" w:cs="Times New Roman"/>
                <w:lang w:eastAsia="en-GB"/>
              </w:rPr>
              <w:t>6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</w:tcPr>
          <w:p w14:paraId="3C5F0402" w14:textId="3EA2E444" w:rsidR="00A156C3" w:rsidRPr="006762D2" w:rsidRDefault="00972D7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Southampton University Ladies Hockey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459AE7D" w:rsidR="00A156C3" w:rsidRPr="00972D7B" w:rsidRDefault="00E9552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Olivia Brown</w:t>
            </w:r>
            <w:r w:rsidR="00E060F0">
              <w:rPr>
                <w:rFonts w:ascii="Verdana" w:eastAsia="Times New Roman" w:hAnsi="Verdana" w:cs="Times New Roman"/>
                <w:lang w:eastAsia="en-GB"/>
              </w:rPr>
              <w:t xml:space="preserve">/Madison Upton </w:t>
            </w: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369590B4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Line Manager/Supervisor</w:t>
            </w:r>
            <w:r w:rsidR="00795D2B">
              <w:rPr>
                <w:rFonts w:ascii="Verdana" w:eastAsia="Times New Roman" w:hAnsi="Verdana" w:cs="Times New Roman"/>
                <w:b/>
                <w:lang w:eastAsia="en-GB"/>
              </w:rPr>
              <w:t>/President/Other committee member</w:t>
            </w:r>
          </w:p>
        </w:tc>
        <w:tc>
          <w:tcPr>
            <w:tcW w:w="1837" w:type="pct"/>
          </w:tcPr>
          <w:p w14:paraId="3C5F0407" w14:textId="5311A2E4" w:rsidR="00EB5320" w:rsidRPr="00972D7B" w:rsidRDefault="00972D7B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Club Captain – </w:t>
            </w:r>
            <w:r w:rsidR="00E95522">
              <w:rPr>
                <w:rFonts w:ascii="Verdana" w:eastAsia="Times New Roman" w:hAnsi="Verdana" w:cs="Times New Roman"/>
                <w:lang w:eastAsia="en-GB"/>
              </w:rPr>
              <w:t xml:space="preserve">Rosina Barlow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041E332B" w:rsidR="00EB5320" w:rsidRPr="00AD3F69" w:rsidRDefault="00974BF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EFC8BBE" wp14:editId="4951C336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-35560</wp:posOffset>
                      </wp:positionV>
                      <wp:extent cx="785350" cy="497715"/>
                      <wp:effectExtent l="38100" t="25400" r="27940" b="36195"/>
                      <wp:wrapNone/>
                      <wp:docPr id="1359046403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5350" cy="497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0CD9D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15.6pt;margin-top:-3.4pt;width:63.1pt;height:4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">
                      <v:imagedata r:id="rId12" o:title=""/>
                    </v:shape>
                  </w:pict>
                </mc:Fallback>
              </mc:AlternateConten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3EAB09" w14:textId="77777777" w:rsidR="00AD3F69" w:rsidRDefault="00AD3F69" w:rsidP="00AD3F69">
      <w:pPr>
        <w:rPr>
          <w:b/>
          <w:color w:val="FF0000"/>
        </w:rPr>
      </w:pPr>
    </w:p>
    <w:p w14:paraId="17E84069" w14:textId="415D3E1D" w:rsidR="00AD3F69" w:rsidRDefault="00AD3F69" w:rsidP="00AD3F69">
      <w:pPr>
        <w:rPr>
          <w:b/>
          <w:color w:val="000000" w:themeColor="text1"/>
        </w:rPr>
      </w:pPr>
      <w:r w:rsidRPr="00AD3F69">
        <w:rPr>
          <w:b/>
          <w:color w:val="000000" w:themeColor="text1"/>
        </w:rPr>
        <w:t xml:space="preserve">Destination: </w:t>
      </w:r>
      <w:r w:rsidR="00974BF4">
        <w:rPr>
          <w:b/>
          <w:color w:val="000000" w:themeColor="text1"/>
        </w:rPr>
        <w:t xml:space="preserve">Hamburg, Germany </w:t>
      </w:r>
    </w:p>
    <w:p w14:paraId="658BD727" w14:textId="300FA646" w:rsidR="007F5E16" w:rsidRDefault="00AD3F69" w:rsidP="00AD3F69">
      <w:pPr>
        <w:rPr>
          <w:b/>
          <w:color w:val="000000" w:themeColor="text1"/>
        </w:rPr>
      </w:pPr>
      <w:r>
        <w:rPr>
          <w:b/>
          <w:color w:val="000000" w:themeColor="text1"/>
        </w:rPr>
        <w:t>Where are we staying:</w:t>
      </w:r>
      <w:r w:rsidR="00AC48E9">
        <w:rPr>
          <w:b/>
          <w:color w:val="000000" w:themeColor="text1"/>
        </w:rPr>
        <w:t xml:space="preserve"> </w:t>
      </w:r>
      <w:r w:rsidR="00974BF4">
        <w:rPr>
          <w:b/>
          <w:color w:val="000000" w:themeColor="text1"/>
        </w:rPr>
        <w:t xml:space="preserve">A&amp;O hostel, Hamburg city, </w:t>
      </w:r>
      <w:proofErr w:type="spellStart"/>
      <w:r w:rsidR="00974BF4" w:rsidRPr="00974BF4">
        <w:rPr>
          <w:rFonts w:ascii="Helvetica Neue" w:hAnsi="Helvetica Neue"/>
          <w:b/>
          <w:bCs/>
          <w:color w:val="1F1F1F"/>
          <w:sz w:val="21"/>
          <w:szCs w:val="21"/>
          <w:shd w:val="clear" w:color="auto" w:fill="FFFFFF"/>
        </w:rPr>
        <w:t>Spaldingstraße</w:t>
      </w:r>
      <w:proofErr w:type="spellEnd"/>
      <w:r w:rsidR="00974BF4" w:rsidRPr="00974BF4">
        <w:rPr>
          <w:rFonts w:ascii="Helvetica Neue" w:hAnsi="Helvetica Neue"/>
          <w:b/>
          <w:bCs/>
          <w:color w:val="1F1F1F"/>
          <w:sz w:val="21"/>
          <w:szCs w:val="21"/>
          <w:shd w:val="clear" w:color="auto" w:fill="FFFFFF"/>
        </w:rPr>
        <w:t xml:space="preserve"> 160, 20097 Hamburg, Germany</w:t>
      </w:r>
    </w:p>
    <w:p w14:paraId="1CD8B655" w14:textId="01646F11" w:rsidR="007F5E16" w:rsidRPr="00E95522" w:rsidRDefault="00AD3F69" w:rsidP="00E95522">
      <w:pPr>
        <w:rPr>
          <w:b/>
          <w:color w:val="000000" w:themeColor="text1"/>
        </w:rPr>
      </w:pPr>
      <w:r w:rsidRPr="00AD3F69">
        <w:rPr>
          <w:b/>
          <w:color w:val="000000" w:themeColor="text1"/>
        </w:rPr>
        <w:t>How many people are going on the trip?</w:t>
      </w:r>
      <w:r w:rsidR="000B0313">
        <w:rPr>
          <w:b/>
          <w:color w:val="000000" w:themeColor="text1"/>
        </w:rPr>
        <w:t xml:space="preserve"> 24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46E6BE74" w14:textId="77777777" w:rsidR="00321A91" w:rsidRDefault="00321A91">
      <w:pPr>
        <w:rPr>
          <w:b/>
          <w:color w:val="FF0000"/>
        </w:rPr>
      </w:pPr>
    </w:p>
    <w:p w14:paraId="1D2549B3" w14:textId="77777777" w:rsidR="00321A91" w:rsidRDefault="00321A91">
      <w:pPr>
        <w:rPr>
          <w:b/>
          <w:color w:val="FF0000"/>
        </w:rPr>
      </w:pPr>
    </w:p>
    <w:p w14:paraId="3A891E89" w14:textId="77777777" w:rsidR="00321A91" w:rsidRDefault="00321A91">
      <w:pPr>
        <w:rPr>
          <w:b/>
          <w:color w:val="FF0000"/>
        </w:rPr>
      </w:pPr>
    </w:p>
    <w:p w14:paraId="396544B0" w14:textId="77777777" w:rsidR="00321A91" w:rsidRDefault="00321A91">
      <w:pPr>
        <w:rPr>
          <w:b/>
          <w:color w:val="FF0000"/>
        </w:rPr>
      </w:pPr>
    </w:p>
    <w:p w14:paraId="7D08E262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230" w:type="pct"/>
        <w:tblInd w:w="1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4139"/>
      </w:tblGrid>
      <w:tr w:rsidR="00C642F4" w14:paraId="3C5F040F" w14:textId="77777777" w:rsidTr="005E7192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7192">
        <w:trPr>
          <w:tblHeader/>
        </w:trPr>
        <w:tc>
          <w:tcPr>
            <w:tcW w:w="185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5E7192">
        <w:trPr>
          <w:tblHeader/>
        </w:trPr>
        <w:tc>
          <w:tcPr>
            <w:tcW w:w="72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4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6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4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6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5E7192">
        <w:trPr>
          <w:cantSplit/>
          <w:trHeight w:val="1510"/>
          <w:tblHeader/>
        </w:trPr>
        <w:tc>
          <w:tcPr>
            <w:tcW w:w="724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0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6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49A3D149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</w:t>
            </w:r>
            <w:r w:rsidR="00E95522">
              <w:rPr>
                <w:rFonts w:eastAsiaTheme="minorEastAsia"/>
              </w:rPr>
              <w:t>ociety members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2CDA5B69" w14:textId="4065BC20" w:rsidR="00321A91" w:rsidRPr="00321A91" w:rsidRDefault="00321A91" w:rsidP="007F5E16">
            <w:pPr>
              <w:ind w:left="360"/>
            </w:pPr>
          </w:p>
          <w:p w14:paraId="3C5F042E" w14:textId="2B63C070" w:rsidR="00321A91" w:rsidRDefault="00321A91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60" w:type="pct"/>
            <w:shd w:val="clear" w:color="auto" w:fill="FFFFFF" w:themeFill="background1"/>
          </w:tcPr>
          <w:p w14:paraId="55B7D32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1C4768F1" w14:textId="77777777" w:rsidR="00E95522" w:rsidRPr="00E95522" w:rsidRDefault="00E95522" w:rsidP="00795D2B">
            <w:pPr>
              <w:pStyle w:val="ListParagraph"/>
              <w:numPr>
                <w:ilvl w:val="0"/>
                <w:numId w:val="11"/>
              </w:numPr>
              <w:rPr>
                <w:color w:val="000000"/>
                <w:lang w:eastAsia="en-GB"/>
              </w:rPr>
            </w:pPr>
            <w:r>
              <w:rPr>
                <w:rFonts w:eastAsiaTheme="minorEastAsia"/>
              </w:rPr>
              <w:t>Students to be told of weather conditions so can wear appropriate clothing</w:t>
            </w:r>
          </w:p>
          <w:p w14:paraId="3C5F0432" w14:textId="7A91AA55" w:rsidR="002E2C00" w:rsidRPr="006762D2" w:rsidRDefault="550992A8" w:rsidP="00E9552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</w:t>
            </w:r>
          </w:p>
        </w:tc>
        <w:tc>
          <w:tcPr>
            <w:tcW w:w="150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6" w:type="pct"/>
            <w:shd w:val="clear" w:color="auto" w:fill="FFFFFF" w:themeFill="background1"/>
          </w:tcPr>
          <w:p w14:paraId="3B77C84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6F13928" w14:textId="7631BC97" w:rsidR="005D6322" w:rsidRDefault="07AA59B5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 xml:space="preserve">Should injury occur, </w:t>
            </w:r>
            <w:r w:rsidR="00321A91" w:rsidRPr="321BD48B">
              <w:rPr>
                <w:rFonts w:eastAsiaTheme="minorEastAsia"/>
              </w:rPr>
              <w:t xml:space="preserve">Committee </w:t>
            </w:r>
            <w:r w:rsidRPr="321BD48B">
              <w:rPr>
                <w:rFonts w:eastAsiaTheme="minorEastAsia"/>
              </w:rPr>
              <w:t>to</w:t>
            </w:r>
            <w:r w:rsidR="00E95522">
              <w:rPr>
                <w:rFonts w:eastAsiaTheme="minorEastAsia"/>
              </w:rPr>
              <w:t xml:space="preserve"> complete first aid, and if serious injury, to</w:t>
            </w:r>
            <w:r w:rsidRPr="321BD48B">
              <w:rPr>
                <w:rFonts w:eastAsiaTheme="minorEastAsia"/>
              </w:rPr>
              <w:t xml:space="preserve"> contact appropriate emergency services</w:t>
            </w:r>
          </w:p>
          <w:p w14:paraId="12BE9AF2" w14:textId="2C130497" w:rsidR="5AEAD1A4" w:rsidRDefault="5AEAD1A4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6F775B72" w:rsidR="005D6322" w:rsidRDefault="00321A91" w:rsidP="00795D2B">
            <w:pPr>
              <w:pStyle w:val="ListParagraph"/>
              <w:numPr>
                <w:ilvl w:val="0"/>
                <w:numId w:val="10"/>
              </w:numPr>
            </w:pPr>
            <w:r w:rsidRPr="321BD48B">
              <w:rPr>
                <w:rFonts w:eastAsiaTheme="minorEastAsia"/>
              </w:rPr>
              <w:t>Committee to report to SUSU Duty Manager as soon as possible</w:t>
            </w:r>
          </w:p>
        </w:tc>
      </w:tr>
      <w:tr w:rsidR="009C07DB" w14:paraId="6D60F319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1A48DBCA" w14:textId="733087E8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Individuals getting lost while on the trip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5BD66DE8" w:rsidR="009C07DB" w:rsidRPr="00BA7644" w:rsidRDefault="000B0313" w:rsidP="00BA764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</w:t>
            </w:r>
            <w:r w:rsidR="00801EF6" w:rsidRPr="00BA7644">
              <w:rPr>
                <w:rFonts w:eastAsiaTheme="minorEastAsia"/>
              </w:rPr>
              <w:t>tress</w:t>
            </w:r>
            <w:r w:rsidR="00BA7644">
              <w:rPr>
                <w:rFonts w:eastAsiaTheme="minorEastAsia"/>
              </w:rPr>
              <w:t>/m</w:t>
            </w:r>
            <w:r w:rsidR="188F1EC6" w:rsidRPr="00BA7644">
              <w:rPr>
                <w:rFonts w:eastAsiaTheme="minorEastAsia"/>
              </w:rPr>
              <w:t xml:space="preserve">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66469E4B" w:rsidR="009C07DB" w:rsidRPr="005A607F" w:rsidRDefault="00BA7644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0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60" w:type="pct"/>
            <w:shd w:val="clear" w:color="auto" w:fill="FFFFFF" w:themeFill="background1"/>
          </w:tcPr>
          <w:p w14:paraId="34816F08" w14:textId="77777777" w:rsidR="00BA7644" w:rsidRPr="00BA7644" w:rsidRDefault="00BA7644" w:rsidP="00795D2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 xml:space="preserve">Entire group to download life 360 so everyone it trackable </w:t>
            </w:r>
          </w:p>
          <w:p w14:paraId="67579A10" w14:textId="1C4C41B5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435BFDF0" w:rsidR="00BA7644" w:rsidRPr="00BA7644" w:rsidRDefault="188F1EC6" w:rsidP="00BA7644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0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  <w:shd w:val="clear" w:color="auto" w:fill="FFFFFF" w:themeFill="background1"/>
          </w:tcPr>
          <w:p w14:paraId="476A6125" w14:textId="27DBCAD6" w:rsidR="009C07DB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The phone numbers of the committee members in attendance have been given to everyone on the trip. Social media contact is also available via the Facebook group and chat. </w:t>
            </w:r>
          </w:p>
          <w:p w14:paraId="57C456E7" w14:textId="77777777" w:rsidR="009C07DB" w:rsidRPr="007F5E16" w:rsidRDefault="188F1EC6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  <w:p w14:paraId="49F40E71" w14:textId="77777777" w:rsidR="007F5E16" w:rsidRDefault="007F5E16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Members have been given slips with tour secretaries’ phone numbers and hostel address. </w:t>
            </w:r>
          </w:p>
          <w:p w14:paraId="63CDE898" w14:textId="3B9C34BD" w:rsidR="000B0313" w:rsidRPr="005A607F" w:rsidRDefault="000B0313" w:rsidP="00795D2B">
            <w:pPr>
              <w:pStyle w:val="ListParagraph"/>
              <w:numPr>
                <w:ilvl w:val="0"/>
                <w:numId w:val="14"/>
              </w:numPr>
            </w:pPr>
            <w:r>
              <w:t>Committee will keep everyone together and periodically count at important sections of the trip (travel, airport, hostel check-in and out)</w:t>
            </w:r>
          </w:p>
        </w:tc>
      </w:tr>
      <w:tr w:rsidR="00486BA2" w14:paraId="5281552A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60" w:type="pct"/>
            <w:shd w:val="clear" w:color="auto" w:fill="FFFFFF" w:themeFill="background1"/>
          </w:tcPr>
          <w:p w14:paraId="631546F9" w14:textId="7743F487" w:rsidR="00486BA2" w:rsidRPr="005A607F" w:rsidRDefault="00BA7644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Tour secs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</w:t>
            </w:r>
            <w:r>
              <w:rPr>
                <w:rFonts w:eastAsiaTheme="minorEastAsia"/>
                <w:color w:val="000000" w:themeColor="text1"/>
                <w:lang w:eastAsia="en-GB"/>
              </w:rPr>
              <w:t>w f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 xml:space="preserve">times and </w:t>
            </w:r>
            <w:r>
              <w:rPr>
                <w:rFonts w:eastAsiaTheme="minorEastAsia"/>
                <w:color w:val="000000" w:themeColor="text1"/>
                <w:lang w:eastAsia="en-GB"/>
              </w:rPr>
              <w:t xml:space="preserve">monitor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any potential cancellations/diversions prior to the trip</w:t>
            </w:r>
          </w:p>
        </w:tc>
        <w:tc>
          <w:tcPr>
            <w:tcW w:w="150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6" w:type="pct"/>
            <w:shd w:val="clear" w:color="auto" w:fill="FFFFFF" w:themeFill="background1"/>
          </w:tcPr>
          <w:p w14:paraId="4801719B" w14:textId="24C5B5C4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407D64CE" w14:textId="2C870F0E" w:rsidR="00BA7644" w:rsidRPr="00BA7644" w:rsidRDefault="73448AFA" w:rsidP="00BA764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0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60" w:type="pct"/>
            <w:shd w:val="clear" w:color="auto" w:fill="FFFFFF" w:themeFill="background1"/>
          </w:tcPr>
          <w:p w14:paraId="7C0F9714" w14:textId="2088F2C7" w:rsidR="00980BA8" w:rsidRPr="005A607F" w:rsidRDefault="006D74D6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="060AC39E" w:rsidRPr="321BD48B">
              <w:rPr>
                <w:rFonts w:eastAsiaTheme="minorEastAsia"/>
                <w:color w:val="000000" w:themeColor="text1"/>
                <w:lang w:eastAsia="en-GB"/>
              </w:rPr>
              <w:t>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6" w:type="pct"/>
            <w:shd w:val="clear" w:color="auto" w:fill="FFFFFF" w:themeFill="background1"/>
          </w:tcPr>
          <w:p w14:paraId="7EC9CA44" w14:textId="77777777" w:rsidR="00980BA8" w:rsidRPr="006D74D6" w:rsidRDefault="2E1DC4CF" w:rsidP="00795D2B">
            <w:pPr>
              <w:pStyle w:val="ListParagraph"/>
              <w:numPr>
                <w:ilvl w:val="0"/>
                <w:numId w:val="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05B1AB9E" w14:textId="7BE4260D" w:rsidR="006D74D6" w:rsidRPr="005A607F" w:rsidRDefault="006D74D6" w:rsidP="00795D2B">
            <w:pPr>
              <w:pStyle w:val="ListParagraph"/>
              <w:numPr>
                <w:ilvl w:val="0"/>
                <w:numId w:val="9"/>
              </w:num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While travelling in public, ensure that everyone is being respectful and aware of their surroundings </w:t>
            </w:r>
          </w:p>
        </w:tc>
      </w:tr>
      <w:tr w:rsidR="005D1D23" w14:paraId="36A222F7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0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60" w:type="pct"/>
            <w:shd w:val="clear" w:color="auto" w:fill="FFFFFF" w:themeFill="background1"/>
          </w:tcPr>
          <w:p w14:paraId="6C0DAC8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6D36F9F" w14:textId="7A94C8B7" w:rsidR="0382D9C5" w:rsidRDefault="02AAD334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B0A8B9A" w:rsidR="10C3B018" w:rsidRDefault="10C3B01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Buses without seatbelts are avoided if possible and never used on</w:t>
            </w:r>
            <w:r w:rsidR="007F5E16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>high speed roads</w:t>
            </w:r>
          </w:p>
          <w:p w14:paraId="3A765B66" w14:textId="6B2EA4CC" w:rsidR="005D1D23" w:rsidRPr="005A607F" w:rsidRDefault="72225A1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5801CD0B" w:rsidR="005D1D23" w:rsidRDefault="721422C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t>Work on foot planned to avoid fast roads wherever possible.</w:t>
            </w:r>
          </w:p>
          <w:p w14:paraId="7DFCBA54" w14:textId="0BC2D0FE" w:rsidR="000B0313" w:rsidRPr="005A607F" w:rsidRDefault="000B0313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Inform students that no one is to drive while away 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6" w:type="pct"/>
            <w:shd w:val="clear" w:color="auto" w:fill="FFFFFF" w:themeFill="background1"/>
          </w:tcPr>
          <w:p w14:paraId="5BF05459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6C19999F" w14:textId="3611D023" w:rsidR="292CC909" w:rsidRDefault="292CC90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Contact local emergency services </w:t>
            </w:r>
            <w:r w:rsidR="00D80A11">
              <w:rPr>
                <w:rFonts w:eastAsiaTheme="minorEastAsia"/>
              </w:rPr>
              <w:t xml:space="preserve">in an emergency </w:t>
            </w:r>
          </w:p>
          <w:p w14:paraId="6BFF8101" w14:textId="063C228F" w:rsidR="0DFBE651" w:rsidRDefault="0DFBE65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</w:p>
          <w:p w14:paraId="7CC38D25" w14:textId="76090FBA" w:rsidR="5E8AF749" w:rsidRDefault="5E8AF749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Default="005D6322" w:rsidP="321BD48B">
            <w:pPr>
              <w:rPr>
                <w:rFonts w:eastAsiaTheme="minorEastAsia"/>
              </w:rPr>
            </w:pPr>
          </w:p>
          <w:p w14:paraId="26DF9650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2AF657A5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0A01519B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EC0084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60" w:type="pct"/>
            <w:shd w:val="clear" w:color="auto" w:fill="FFFFFF" w:themeFill="background1"/>
          </w:tcPr>
          <w:p w14:paraId="64B32021" w14:textId="77777777" w:rsidR="005D6322" w:rsidRDefault="005D6322" w:rsidP="321BD48B">
            <w:pPr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0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02F2700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034C7E85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286" w:type="pct"/>
            <w:shd w:val="clear" w:color="auto" w:fill="FFFFFF" w:themeFill="background1"/>
          </w:tcPr>
          <w:p w14:paraId="5E779CEC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2" w14:textId="4B8E3E3C" w:rsidR="00F744F5" w:rsidRDefault="5E4F3D6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12167705" w14:textId="77777777" w:rsidR="005D6322" w:rsidRDefault="07AA59B5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45105EBF" w:rsidR="002E2C00" w:rsidRDefault="00321A91" w:rsidP="321BD48B">
            <w:pPr>
              <w:ind w:left="360"/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-     </w:t>
            </w:r>
            <w:r w:rsidR="550992A8"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0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442BC8C5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523BCE21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644329A3" w:rsidR="00F744F5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14:paraId="07AC75A4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75FAACAE" w:rsidR="005D6322" w:rsidRPr="00957A37" w:rsidRDefault="244DECEF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Trip organisers to familiarise self with countries emergency phone numbers</w:t>
            </w:r>
            <w:r w:rsidR="00303739">
              <w:rPr>
                <w:rFonts w:eastAsiaTheme="minorEastAsia"/>
                <w:color w:val="000000" w:themeColor="text1"/>
                <w:lang w:eastAsia="en-GB"/>
              </w:rPr>
              <w:t xml:space="preserve"> and relay this to group</w:t>
            </w:r>
          </w:p>
          <w:p w14:paraId="09A28F88" w14:textId="7F7B3504" w:rsidR="005D6322" w:rsidRPr="00957A37" w:rsidRDefault="10D6A39E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795D2B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0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87C8037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1F46AAB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0D1D644D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6" w:type="pct"/>
            <w:shd w:val="clear" w:color="auto" w:fill="FFFFFF" w:themeFill="background1"/>
          </w:tcPr>
          <w:p w14:paraId="18FD44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DCA2A5" w14:textId="0883EF2B" w:rsidR="005D6322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the committee. In turn this to be reported to the duty manager</w:t>
            </w:r>
          </w:p>
          <w:p w14:paraId="2A20AE94" w14:textId="60262419" w:rsidR="005D6322" w:rsidRDefault="7C05168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</w:p>
          <w:p w14:paraId="3C5F044E" w14:textId="00944492" w:rsidR="005D6322" w:rsidRDefault="2E423891" w:rsidP="00795D2B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 w:rsidR="002E2C00">
                <w:fldChar w:fldCharType="begin"/>
              </w:r>
              <w:r w:rsidR="002E2C00">
                <w:instrText xml:space="preserve"> HYPERLINK "https://www.susu.org/contact.html" </w:instrText>
              </w:r>
              <w:r w:rsidR="002E2C00">
                <w:fldChar w:fldCharType="separate"/>
              </w:r>
            </w:ins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  <w:r w:rsidR="002E2C00">
              <w:fldChar w:fldCharType="end"/>
            </w:r>
          </w:p>
        </w:tc>
      </w:tr>
      <w:tr w:rsidR="00CE1AAA" w14:paraId="3C5F045B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2879E816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340067A4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60" w:type="pct"/>
            <w:shd w:val="clear" w:color="auto" w:fill="FFFFFF" w:themeFill="background1"/>
          </w:tcPr>
          <w:p w14:paraId="69EC5BC3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14080B97" w14:textId="26489729" w:rsidR="18351F82" w:rsidRDefault="18351F82" w:rsidP="00795D2B">
            <w:pPr>
              <w:numPr>
                <w:ilvl w:val="0"/>
                <w:numId w:val="14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  <w:p w14:paraId="3C5F0456" w14:textId="24F2CB4D" w:rsidR="002E2C00" w:rsidRPr="002E2C00" w:rsidRDefault="688BF8B5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If passport lost, make an official report and contact the nearest embassy or consulate </w:t>
            </w:r>
          </w:p>
        </w:tc>
        <w:tc>
          <w:tcPr>
            <w:tcW w:w="150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556B4A6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0E10090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  <w:shd w:val="clear" w:color="auto" w:fill="FFFFFF" w:themeFill="background1"/>
          </w:tcPr>
          <w:p w14:paraId="4811740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82FB2C4" w14:textId="1CCD0E66" w:rsidR="002E2C00" w:rsidRDefault="2C8BFDCF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F490463" w14:textId="3E2F35FE" w:rsidR="002E2C00" w:rsidRDefault="5AE8FB2A" w:rsidP="00795D2B">
            <w:pPr>
              <w:pStyle w:val="ListParagraph"/>
              <w:numPr>
                <w:ilvl w:val="0"/>
                <w:numId w:val="8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5FFC5C5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E" w14:textId="62E826D1" w:rsidR="002E2C00" w:rsidRDefault="002E2C00" w:rsidP="00795D2B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150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7CEF2D2E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24F183FF" w:rsidR="00F744F5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60" w:type="pct"/>
            <w:shd w:val="clear" w:color="auto" w:fill="FFFFFF" w:themeFill="background1"/>
          </w:tcPr>
          <w:p w14:paraId="319EBE71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28A8B556" w14:textId="77777777" w:rsidR="000221C9" w:rsidRPr="000221C9" w:rsidRDefault="000221C9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Student should be located by life 360</w:t>
            </w:r>
          </w:p>
          <w:p w14:paraId="5ED14052" w14:textId="720AF011" w:rsidR="002E2C00" w:rsidRP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  <w:shd w:val="clear" w:color="auto" w:fill="FFFFFF" w:themeFill="background1"/>
          </w:tcPr>
          <w:p w14:paraId="3E82246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102D67AB" w14:textId="77777777" w:rsidR="002E2C00" w:rsidRDefault="0D49CA1C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Organisers to share trip itinerary were applicable  </w:t>
            </w:r>
          </w:p>
          <w:p w14:paraId="3C5F0466" w14:textId="2F142399" w:rsidR="007F5E16" w:rsidRDefault="007F5E16" w:rsidP="00795D2B">
            <w:pPr>
              <w:pStyle w:val="ListParagraph"/>
              <w:numPr>
                <w:ilvl w:val="0"/>
                <w:numId w:val="14"/>
              </w:numPr>
            </w:pPr>
            <w:r>
              <w:t xml:space="preserve">Members will have organisers’ phone numbers and hostel address on paper. </w:t>
            </w:r>
          </w:p>
        </w:tc>
      </w:tr>
      <w:tr w:rsidR="00CE1AAA" w14:paraId="3C5F0473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0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1A00CEF8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19CB226F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69C931F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960" w:type="pct"/>
            <w:shd w:val="clear" w:color="auto" w:fill="FFFFFF" w:themeFill="background1"/>
          </w:tcPr>
          <w:p w14:paraId="3AE64D4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795D2B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11336A5B" w:rsidR="005D1D23" w:rsidRPr="005D1D23" w:rsidRDefault="476E67D1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  <w:u w:val="single"/>
              </w:rPr>
            </w:pPr>
            <w:r w:rsidRPr="321BD48B">
              <w:rPr>
                <w:rFonts w:eastAsiaTheme="minorEastAsia"/>
              </w:rPr>
              <w:t>participants to research local laws and customs before entering a new country (FCO website as primary resource), so they don’t cause offence for cultural differences</w:t>
            </w:r>
            <w:r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795D2B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0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10BE8C9E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287CE26E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  <w:shd w:val="clear" w:color="auto" w:fill="FFFFFF" w:themeFill="background1"/>
          </w:tcPr>
          <w:p w14:paraId="3547EB76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9A8771B" w14:textId="531C9FE4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2457F57" w14:textId="3C45DBB6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Report all incidents following SUSU incident reporting guidelines</w:t>
            </w:r>
          </w:p>
          <w:p w14:paraId="5BA4385D" w14:textId="7DF8FD36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 xml:space="preserve"> Contact emergency services in country</w:t>
            </w:r>
          </w:p>
          <w:p w14:paraId="3C5F0472" w14:textId="1099CA58" w:rsidR="005D1D23" w:rsidRDefault="2C704902" w:rsidP="321BD48B">
            <w:pPr>
              <w:pStyle w:val="ListParagraph"/>
              <w:numPr>
                <w:ilvl w:val="0"/>
                <w:numId w:val="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</w:p>
        </w:tc>
      </w:tr>
      <w:tr w:rsidR="00CE1AAA" w14:paraId="3C5F047F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7" w14:textId="1BD0571A" w:rsidR="00CE1AAA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9" w14:textId="76BEF49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0B0313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60" w:type="pct"/>
            <w:shd w:val="clear" w:color="auto" w:fill="FFFFFF" w:themeFill="background1"/>
          </w:tcPr>
          <w:p w14:paraId="48C3421E" w14:textId="11E547FB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3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3C5F047A" w14:textId="103E4470" w:rsidR="00CE1AAA" w:rsidRPr="00833613" w:rsidRDefault="1C2236B8" w:rsidP="321BD48B">
            <w:pPr>
              <w:pStyle w:val="ListParagraph"/>
              <w:numPr>
                <w:ilvl w:val="0"/>
                <w:numId w:val="5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B" w14:textId="05C10221" w:rsidR="00CE1AAA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3C5F047D" w14:textId="20ACACA9" w:rsidR="00CE1AAA" w:rsidRPr="00957A37" w:rsidRDefault="000B031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6" w:type="pct"/>
            <w:shd w:val="clear" w:color="auto" w:fill="FFFFFF" w:themeFill="background1"/>
          </w:tcPr>
          <w:p w14:paraId="45CF4341" w14:textId="4DBCDA7C" w:rsidR="00CE1AAA" w:rsidRDefault="0A8A8E27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99A090C" w14:textId="2E5F2873" w:rsidR="00CE1AAA" w:rsidRDefault="0D080F21" w:rsidP="321BD48B">
            <w:pPr>
              <w:pStyle w:val="ListParagraph"/>
              <w:numPr>
                <w:ilvl w:val="0"/>
                <w:numId w:val="6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133418BC" w14:textId="053F9D86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7E403BA1" w14:textId="6746B4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60" w:type="pct"/>
            <w:shd w:val="clear" w:color="auto" w:fill="FFFFFF" w:themeFill="background1"/>
          </w:tcPr>
          <w:p w14:paraId="6DA6E43B" w14:textId="580EEC38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</w:t>
            </w:r>
            <w:r w:rsidRPr="321BD48B">
              <w:rPr>
                <w:rFonts w:eastAsiaTheme="minorEastAsia"/>
              </w:rPr>
              <w:lastRenderedPageBreak/>
              <w:t>been done onto local adapters, network access</w:t>
            </w:r>
          </w:p>
          <w:p w14:paraId="44FB62DC" w14:textId="11E547FB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321BD48B">
            <w:pPr>
              <w:pStyle w:val="ListParagraph"/>
              <w:numPr>
                <w:ilvl w:val="0"/>
                <w:numId w:val="4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0" w:type="pct"/>
            <w:shd w:val="clear" w:color="auto" w:fill="FFFFFF" w:themeFill="background1"/>
          </w:tcPr>
          <w:p w14:paraId="0AF40FF7" w14:textId="2A2CEB52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5873DFBE" w14:textId="6B5408E6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6" w:type="pct"/>
            <w:shd w:val="clear" w:color="auto" w:fill="FFFFFF" w:themeFill="background1"/>
          </w:tcPr>
          <w:p w14:paraId="1C869F67" w14:textId="4DBCDA7C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2E5F2873" w:rsidR="009C07DB" w:rsidRDefault="6A5AC677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</w:t>
            </w:r>
            <w:r w:rsidRPr="321BD48B">
              <w:rPr>
                <w:rFonts w:ascii="Calibri" w:eastAsia="Calibri" w:hAnsi="Calibri" w:cs="Calibri"/>
              </w:rPr>
              <w:lastRenderedPageBreak/>
              <w:t>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0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60" w:type="pct"/>
            <w:shd w:val="clear" w:color="auto" w:fill="FFFFFF" w:themeFill="background1"/>
          </w:tcPr>
          <w:p w14:paraId="0F9B31FE" w14:textId="1CF0263F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priority is to first seek </w:t>
            </w:r>
            <w:r w:rsidRPr="321BD48B">
              <w:rPr>
                <w:rFonts w:ascii="Calibri" w:eastAsia="Calibri" w:hAnsi="Calibri" w:cs="Calibri"/>
              </w:rPr>
              <w:lastRenderedPageBreak/>
              <w:t>medical attention in country (not to call home first!)</w:t>
            </w:r>
          </w:p>
          <w:p w14:paraId="18A264EA" w14:textId="45671BA0" w:rsidR="1D7DC0A2" w:rsidRDefault="1D7DC0A2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321BD48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321BD48B">
            <w:pPr>
              <w:pStyle w:val="ListParagraph"/>
              <w:numPr>
                <w:ilvl w:val="0"/>
                <w:numId w:val="2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0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6" w:type="pct"/>
            <w:shd w:val="clear" w:color="auto" w:fill="FFFFFF" w:themeFill="background1"/>
          </w:tcPr>
          <w:p w14:paraId="1BB3377C" w14:textId="4DBCDA7C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66F2779" w14:textId="3DE9249D" w:rsidR="1D7DC0A2" w:rsidRDefault="1D7DC0A2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A825EA" w14:textId="2E0978BC" w:rsidR="1F8A1F4C" w:rsidRDefault="1F8A1F4C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lastRenderedPageBreak/>
              <w:t xml:space="preserve">Encourage participants to </w:t>
            </w:r>
            <w:r w:rsidRPr="321BD48B">
              <w:t>Check legal restrictions on import /export controls on</w:t>
            </w:r>
            <w:r w:rsidR="0167B86F" w:rsidRPr="321BD48B">
              <w:t xml:space="preserve"> medications</w:t>
            </w:r>
          </w:p>
        </w:tc>
      </w:tr>
      <w:tr w:rsidR="321BD48B" w14:paraId="7A159773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0" w:type="pct"/>
            <w:shd w:val="clear" w:color="auto" w:fill="FFFFFF" w:themeFill="background1"/>
          </w:tcPr>
          <w:p w14:paraId="3624FC59" w14:textId="707262F7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21CC6DC1" w14:textId="4396437B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60" w:type="pct"/>
            <w:shd w:val="clear" w:color="auto" w:fill="FFFFFF" w:themeFill="background1"/>
          </w:tcPr>
          <w:p w14:paraId="505C7D41" w14:textId="00B8FD5E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321BD48B">
            <w:pPr>
              <w:pStyle w:val="ListParagraph"/>
              <w:numPr>
                <w:ilvl w:val="0"/>
                <w:numId w:val="1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0" w:type="pct"/>
            <w:shd w:val="clear" w:color="auto" w:fill="FFFFFF" w:themeFill="background1"/>
          </w:tcPr>
          <w:p w14:paraId="58D8FF1E" w14:textId="47F6FED1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0" w:type="pct"/>
            <w:shd w:val="clear" w:color="auto" w:fill="FFFFFF" w:themeFill="background1"/>
          </w:tcPr>
          <w:p w14:paraId="5D69173A" w14:textId="347A5FEE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6" w:type="pct"/>
            <w:shd w:val="clear" w:color="auto" w:fill="FFFFFF" w:themeFill="background1"/>
          </w:tcPr>
          <w:p w14:paraId="1E9A0E63" w14:textId="4DBCDA7C" w:rsidR="67274EC3" w:rsidRDefault="67274EC3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1787DDC" w14:textId="3DE9249D" w:rsidR="67274EC3" w:rsidRDefault="67274EC3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F4E81C" w14:textId="524990C4" w:rsidR="7B32AA69" w:rsidRDefault="7B32AA69" w:rsidP="321BD48B">
            <w:pPr>
              <w:pStyle w:val="ListParagraph"/>
              <w:numPr>
                <w:ilvl w:val="0"/>
                <w:numId w:val="3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321BD48B" w14:paraId="79A789E5" w14:textId="77777777" w:rsidTr="005E7192">
        <w:trPr>
          <w:cantSplit/>
          <w:trHeight w:val="1296"/>
        </w:trPr>
        <w:tc>
          <w:tcPr>
            <w:tcW w:w="724" w:type="pct"/>
            <w:shd w:val="clear" w:color="auto" w:fill="FFFFFF" w:themeFill="background1"/>
          </w:tcPr>
          <w:p w14:paraId="392B798E" w14:textId="24AE970D" w:rsidR="321BD48B" w:rsidRDefault="321BD48B" w:rsidP="321BD48B">
            <w:pPr>
              <w:rPr>
                <w:rFonts w:eastAsiaTheme="minorEastAsia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14:paraId="1961F7EF" w14:textId="5C3E07CF" w:rsidR="321BD48B" w:rsidRDefault="321BD48B" w:rsidP="321BD4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06FA5370" w14:textId="38DBBE68" w:rsidR="321BD48B" w:rsidRDefault="321BD48B" w:rsidP="321BD48B">
            <w:pPr>
              <w:rPr>
                <w:rFonts w:eastAsiaTheme="minorEastAsia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7C79C606" w14:textId="45B239C2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65FEE8C0" w14:textId="5C929A8C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3DCBB85F" w14:textId="4BE834DB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60" w:type="pct"/>
            <w:shd w:val="clear" w:color="auto" w:fill="FFFFFF" w:themeFill="background1"/>
          </w:tcPr>
          <w:p w14:paraId="7F7D3CC9" w14:textId="25DAC230" w:rsidR="321BD48B" w:rsidRDefault="321BD48B" w:rsidP="321BD48B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5CFAA1DB" w14:textId="36C21338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7AA2EF1D" w14:textId="762BF5D8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0" w:type="pct"/>
            <w:shd w:val="clear" w:color="auto" w:fill="FFFFFF" w:themeFill="background1"/>
          </w:tcPr>
          <w:p w14:paraId="4F527E4C" w14:textId="27514E12" w:rsidR="321BD48B" w:rsidRDefault="321BD48B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6" w:type="pct"/>
            <w:shd w:val="clear" w:color="auto" w:fill="FFFFFF" w:themeFill="background1"/>
          </w:tcPr>
          <w:p w14:paraId="4E4C6C0D" w14:textId="05D6CFFE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124F4B" w:rsidRPr="005A607F" w14:paraId="40FE370C" w14:textId="77777777" w:rsidTr="005E7192">
        <w:tblPrEx>
          <w:shd w:val="clear" w:color="auto" w:fill="auto"/>
        </w:tblPrEx>
        <w:trPr>
          <w:trHeight w:val="1296"/>
        </w:trPr>
        <w:tc>
          <w:tcPr>
            <w:tcW w:w="724" w:type="pct"/>
          </w:tcPr>
          <w:p w14:paraId="7DBE9161" w14:textId="680A15EE" w:rsidR="00124F4B" w:rsidRPr="005A607F" w:rsidRDefault="00124F4B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Individuals getting injured </w:t>
            </w:r>
            <w:r w:rsidR="00050444">
              <w:rPr>
                <w:rFonts w:eastAsiaTheme="minorEastAsia"/>
              </w:rPr>
              <w:t xml:space="preserve">– </w:t>
            </w:r>
            <w:proofErr w:type="spellStart"/>
            <w:r w:rsidR="00050444">
              <w:rPr>
                <w:rFonts w:eastAsiaTheme="minorEastAsia"/>
              </w:rPr>
              <w:t>lazer</w:t>
            </w:r>
            <w:proofErr w:type="spellEnd"/>
            <w:r w:rsidR="00050444">
              <w:rPr>
                <w:rFonts w:eastAsiaTheme="minorEastAsia"/>
              </w:rPr>
              <w:t xml:space="preserve"> tag </w:t>
            </w:r>
          </w:p>
        </w:tc>
        <w:tc>
          <w:tcPr>
            <w:tcW w:w="573" w:type="pct"/>
          </w:tcPr>
          <w:p w14:paraId="7FEE7C04" w14:textId="10A61D6F" w:rsidR="00124F4B" w:rsidRDefault="00124F4B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Injuries to the face/body</w:t>
            </w:r>
          </w:p>
          <w:p w14:paraId="7850958A" w14:textId="77777777" w:rsidR="00124F4B" w:rsidRDefault="00124F4B" w:rsidP="00E96EF1">
            <w:pPr>
              <w:rPr>
                <w:rFonts w:eastAsiaTheme="minorEastAsia"/>
              </w:rPr>
            </w:pPr>
          </w:p>
          <w:p w14:paraId="12DC4415" w14:textId="6D5EB94D" w:rsidR="00124F4B" w:rsidRPr="005A607F" w:rsidRDefault="00124F4B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Sprains</w:t>
            </w:r>
          </w:p>
        </w:tc>
        <w:tc>
          <w:tcPr>
            <w:tcW w:w="558" w:type="pct"/>
          </w:tcPr>
          <w:p w14:paraId="272C8743" w14:textId="007C3B5F" w:rsidR="00F67EBE" w:rsidRPr="005A607F" w:rsidRDefault="00F67EBE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</w:t>
            </w:r>
          </w:p>
        </w:tc>
        <w:tc>
          <w:tcPr>
            <w:tcW w:w="150" w:type="pct"/>
          </w:tcPr>
          <w:p w14:paraId="724DE091" w14:textId="4EFBE026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</w:tcPr>
          <w:p w14:paraId="30AD029A" w14:textId="4B7E5567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</w:tcPr>
          <w:p w14:paraId="7849A562" w14:textId="0A262CBD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960" w:type="pct"/>
          </w:tcPr>
          <w:p w14:paraId="3C5A9FD5" w14:textId="3A6E7F19" w:rsidR="00124F4B" w:rsidRPr="009C07DB" w:rsidRDefault="00124F4B" w:rsidP="00E96EF1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Everyone has been informed to </w:t>
            </w:r>
            <w:r>
              <w:rPr>
                <w:rFonts w:eastAsiaTheme="minorEastAsia"/>
              </w:rPr>
              <w:t xml:space="preserve">pay attention to health and safety measures of the company. </w:t>
            </w:r>
          </w:p>
          <w:p w14:paraId="6965D603" w14:textId="77777777" w:rsidR="00124F4B" w:rsidRPr="00124F4B" w:rsidRDefault="00124F4B" w:rsidP="00E96EF1">
            <w:pPr>
              <w:pStyle w:val="ListParagraph"/>
              <w:numPr>
                <w:ilvl w:val="0"/>
                <w:numId w:val="14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>Follow game rules and avoid shooting at close range.</w:t>
            </w:r>
            <w:r w:rsidRPr="321BD48B">
              <w:rPr>
                <w:rFonts w:eastAsiaTheme="minorEastAsia"/>
              </w:rPr>
              <w:t xml:space="preserve"> </w:t>
            </w:r>
          </w:p>
          <w:p w14:paraId="350A10EB" w14:textId="4D94C314" w:rsidR="00124F4B" w:rsidRPr="00124F4B" w:rsidRDefault="00124F4B" w:rsidP="00E96EF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bCs/>
              </w:rPr>
            </w:pPr>
            <w:r w:rsidRPr="00124F4B">
              <w:rPr>
                <w:rFonts w:cstheme="minorHAnsi"/>
              </w:rPr>
              <w:t xml:space="preserve">wear appropriate protective gear </w:t>
            </w:r>
            <w:r>
              <w:rPr>
                <w:rFonts w:cstheme="minorHAnsi"/>
              </w:rPr>
              <w:t xml:space="preserve">provided by company. </w:t>
            </w:r>
          </w:p>
        </w:tc>
        <w:tc>
          <w:tcPr>
            <w:tcW w:w="150" w:type="pct"/>
          </w:tcPr>
          <w:p w14:paraId="5E37E93A" w14:textId="77777777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</w:tcPr>
          <w:p w14:paraId="21FB3874" w14:textId="77777777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</w:tcPr>
          <w:p w14:paraId="3DB18093" w14:textId="77777777" w:rsidR="00124F4B" w:rsidRPr="005A607F" w:rsidRDefault="00124F4B" w:rsidP="00E96EF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</w:tcPr>
          <w:p w14:paraId="2BED12FD" w14:textId="2E3B5661" w:rsidR="00124F4B" w:rsidRPr="005A607F" w:rsidRDefault="00F07FD2" w:rsidP="000B0313">
            <w:pPr>
              <w:pStyle w:val="ListParagraph"/>
              <w:numPr>
                <w:ilvl w:val="0"/>
                <w:numId w:val="14"/>
              </w:numPr>
            </w:pPr>
            <w:r>
              <w:t>F</w:t>
            </w:r>
            <w:r w:rsidR="000B0313">
              <w:t xml:space="preserve">ollow all guidance and information given by the sports facilities </w:t>
            </w:r>
          </w:p>
        </w:tc>
      </w:tr>
      <w:tr w:rsidR="004E1D72" w:rsidRPr="005A607F" w14:paraId="2E913755" w14:textId="77777777" w:rsidTr="005E7192">
        <w:tblPrEx>
          <w:shd w:val="clear" w:color="auto" w:fill="auto"/>
        </w:tblPrEx>
        <w:trPr>
          <w:trHeight w:val="1296"/>
        </w:trPr>
        <w:tc>
          <w:tcPr>
            <w:tcW w:w="724" w:type="pct"/>
          </w:tcPr>
          <w:p w14:paraId="7184CB33" w14:textId="0E245F02" w:rsidR="004E1D72" w:rsidRDefault="004E1D7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Prosecco Boat Tour </w:t>
            </w:r>
          </w:p>
        </w:tc>
        <w:tc>
          <w:tcPr>
            <w:tcW w:w="573" w:type="pct"/>
          </w:tcPr>
          <w:p w14:paraId="33F9EA52" w14:textId="77777777" w:rsidR="004E1D72" w:rsidRDefault="004E1D7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Participant falls off the boat into the water</w:t>
            </w:r>
          </w:p>
          <w:p w14:paraId="0E744AB5" w14:textId="4A3BE20C" w:rsidR="004E1D72" w:rsidRDefault="004E1D7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Injury &amp; distress to students</w:t>
            </w:r>
          </w:p>
        </w:tc>
        <w:tc>
          <w:tcPr>
            <w:tcW w:w="558" w:type="pct"/>
          </w:tcPr>
          <w:p w14:paraId="1E62B9E1" w14:textId="2F2B4A83" w:rsidR="004E1D72" w:rsidRPr="321BD48B" w:rsidRDefault="004E1D7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 </w:t>
            </w:r>
          </w:p>
        </w:tc>
        <w:tc>
          <w:tcPr>
            <w:tcW w:w="150" w:type="pct"/>
          </w:tcPr>
          <w:p w14:paraId="4C81A216" w14:textId="7420F03F" w:rsidR="004E1D72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</w:tcPr>
          <w:p w14:paraId="24340C6C" w14:textId="69CDDEFD" w:rsidR="004E1D72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</w:tcPr>
          <w:p w14:paraId="7BCD4A52" w14:textId="531E62BA" w:rsidR="004E1D72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60" w:type="pct"/>
          </w:tcPr>
          <w:p w14:paraId="39A4AE32" w14:textId="20FE3A1F" w:rsidR="004E1D72" w:rsidRDefault="004E1D72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Participants are aware of the possible risks and understand the relevant health &amp; safety precautions</w:t>
            </w:r>
          </w:p>
          <w:p w14:paraId="0DA929BF" w14:textId="57D0ACB1" w:rsidR="004E1D72" w:rsidRPr="321BD48B" w:rsidRDefault="004E1D72" w:rsidP="004E1D72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50" w:type="pct"/>
          </w:tcPr>
          <w:p w14:paraId="2DB344E7" w14:textId="04C90AF1" w:rsidR="004E1D72" w:rsidRPr="321BD48B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</w:tcPr>
          <w:p w14:paraId="51671474" w14:textId="3C8D9D71" w:rsidR="004E1D72" w:rsidRPr="321BD48B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</w:tcPr>
          <w:p w14:paraId="7A888B5E" w14:textId="19E9DF1A" w:rsidR="004E1D72" w:rsidRPr="321BD48B" w:rsidRDefault="004E1D7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6" w:type="pct"/>
          </w:tcPr>
          <w:p w14:paraId="11740D13" w14:textId="77777777" w:rsidR="004E1D72" w:rsidRDefault="004E1D72" w:rsidP="004E1D72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C265291" w14:textId="77777777" w:rsidR="004E1D72" w:rsidRDefault="004E1D72" w:rsidP="004E1D72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63577E32" w14:textId="77777777" w:rsidR="004E1D72" w:rsidRPr="005A607F" w:rsidRDefault="004E1D72" w:rsidP="004E1D72">
            <w:pPr>
              <w:ind w:left="360"/>
            </w:pPr>
          </w:p>
        </w:tc>
      </w:tr>
      <w:tr w:rsidR="005E7192" w:rsidRPr="005A607F" w14:paraId="27575842" w14:textId="77777777" w:rsidTr="005E7192">
        <w:tblPrEx>
          <w:shd w:val="clear" w:color="auto" w:fill="auto"/>
        </w:tblPrEx>
        <w:trPr>
          <w:trHeight w:val="1296"/>
        </w:trPr>
        <w:tc>
          <w:tcPr>
            <w:tcW w:w="724" w:type="pct"/>
          </w:tcPr>
          <w:p w14:paraId="5B183D3F" w14:textId="19C629FA" w:rsidR="005E7192" w:rsidRDefault="005E719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Food allergies </w:t>
            </w:r>
          </w:p>
        </w:tc>
        <w:tc>
          <w:tcPr>
            <w:tcW w:w="573" w:type="pct"/>
          </w:tcPr>
          <w:p w14:paraId="4BF27FA4" w14:textId="3F106624" w:rsidR="005E7192" w:rsidRDefault="005E719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Anaphylaxis </w:t>
            </w:r>
          </w:p>
        </w:tc>
        <w:tc>
          <w:tcPr>
            <w:tcW w:w="558" w:type="pct"/>
          </w:tcPr>
          <w:p w14:paraId="311783AE" w14:textId="129B553B" w:rsidR="005E7192" w:rsidRDefault="005E7192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</w:t>
            </w:r>
          </w:p>
        </w:tc>
        <w:tc>
          <w:tcPr>
            <w:tcW w:w="150" w:type="pct"/>
          </w:tcPr>
          <w:p w14:paraId="6E238087" w14:textId="6C21683C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</w:tcPr>
          <w:p w14:paraId="63069E79" w14:textId="58A8C1A7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</w:tcPr>
          <w:p w14:paraId="0FFA634C" w14:textId="4A94E516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960" w:type="pct"/>
          </w:tcPr>
          <w:p w14:paraId="2C52DD19" w14:textId="77777777" w:rsidR="005E7192" w:rsidRDefault="005E7192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to inform committee and </w:t>
            </w:r>
            <w:proofErr w:type="spellStart"/>
            <w:r>
              <w:rPr>
                <w:rFonts w:eastAsiaTheme="minorEastAsia"/>
              </w:rPr>
              <w:t>restuarants</w:t>
            </w:r>
            <w:proofErr w:type="spellEnd"/>
            <w:r>
              <w:rPr>
                <w:rFonts w:eastAsiaTheme="minorEastAsia"/>
              </w:rPr>
              <w:t xml:space="preserve"> of any allergies prior to the trip</w:t>
            </w:r>
          </w:p>
          <w:p w14:paraId="43686660" w14:textId="77777777" w:rsidR="005E7192" w:rsidRDefault="005E7192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At every food opportunity, to check the allergen lists </w:t>
            </w:r>
          </w:p>
          <w:p w14:paraId="13C01E33" w14:textId="64BA1909" w:rsidR="005E7192" w:rsidRDefault="005E7192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Ensure </w:t>
            </w:r>
            <w:r w:rsidR="00F07FD2">
              <w:rPr>
                <w:rFonts w:eastAsiaTheme="minorEastAsia"/>
              </w:rPr>
              <w:t xml:space="preserve">any student with severe allergies carry their epi pen at all times 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50" w:type="pct"/>
          </w:tcPr>
          <w:p w14:paraId="4C5337DC" w14:textId="4D2557BB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0" w:type="pct"/>
          </w:tcPr>
          <w:p w14:paraId="2F92C8A4" w14:textId="2CA37980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0" w:type="pct"/>
          </w:tcPr>
          <w:p w14:paraId="2D280DA0" w14:textId="1678F1CE" w:rsidR="005E7192" w:rsidRDefault="005E7192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6" w:type="pct"/>
          </w:tcPr>
          <w:p w14:paraId="749F88FD" w14:textId="0DAD33BB" w:rsidR="005E7192" w:rsidRPr="321BD48B" w:rsidRDefault="009A7106" w:rsidP="004E1D72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for whatever reason someone goes into anaphylaxis, to administer epi pen and call the appropriate emergency services </w:t>
            </w:r>
          </w:p>
        </w:tc>
      </w:tr>
      <w:tr w:rsidR="00912D87" w:rsidRPr="005A607F" w14:paraId="4D35EBA7" w14:textId="77777777" w:rsidTr="005E7192">
        <w:tblPrEx>
          <w:shd w:val="clear" w:color="auto" w:fill="auto"/>
        </w:tblPrEx>
        <w:trPr>
          <w:trHeight w:val="1296"/>
        </w:trPr>
        <w:tc>
          <w:tcPr>
            <w:tcW w:w="724" w:type="pct"/>
          </w:tcPr>
          <w:p w14:paraId="2FD373D8" w14:textId="360C92DF" w:rsidR="00912D87" w:rsidRDefault="00912D87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Not having travel insurance</w:t>
            </w:r>
          </w:p>
        </w:tc>
        <w:tc>
          <w:tcPr>
            <w:tcW w:w="573" w:type="pct"/>
          </w:tcPr>
          <w:p w14:paraId="5E0FFA70" w14:textId="7564AADB" w:rsidR="00912D87" w:rsidRDefault="00912D87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Medical treatment costs not covered; no cover for repatriation, emergency travel changes, </w:t>
            </w:r>
            <w:r>
              <w:rPr>
                <w:rFonts w:eastAsiaTheme="minorEastAsia"/>
              </w:rPr>
              <w:lastRenderedPageBreak/>
              <w:t xml:space="preserve">lost/stolen items, liability, or trip interruption </w:t>
            </w:r>
          </w:p>
        </w:tc>
        <w:tc>
          <w:tcPr>
            <w:tcW w:w="558" w:type="pct"/>
          </w:tcPr>
          <w:p w14:paraId="260773C7" w14:textId="2AAFAEB0" w:rsidR="00912D87" w:rsidRDefault="00912D87" w:rsidP="00E96EF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Student </w:t>
            </w:r>
          </w:p>
        </w:tc>
        <w:tc>
          <w:tcPr>
            <w:tcW w:w="150" w:type="pct"/>
          </w:tcPr>
          <w:p w14:paraId="06F17203" w14:textId="30CD53C1" w:rsidR="00912D87" w:rsidRDefault="00912D87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0" w:type="pct"/>
          </w:tcPr>
          <w:p w14:paraId="77AF92F6" w14:textId="5012E755" w:rsidR="00912D87" w:rsidRDefault="00912D87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0" w:type="pct"/>
          </w:tcPr>
          <w:p w14:paraId="25A5D836" w14:textId="6D0BB6A6" w:rsidR="00912D87" w:rsidRDefault="00912D87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960" w:type="pct"/>
          </w:tcPr>
          <w:p w14:paraId="2B94CCF4" w14:textId="77777777" w:rsidR="00912D87" w:rsidRDefault="00912D87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participants should be advised hold valid travel insurance covering the full trip dates and planned/likely activities </w:t>
            </w:r>
          </w:p>
          <w:p w14:paraId="00ED9439" w14:textId="77777777" w:rsidR="00912D87" w:rsidRDefault="00912D87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Policies should include medical expenses and </w:t>
            </w:r>
            <w:r>
              <w:rPr>
                <w:rFonts w:eastAsiaTheme="minorEastAsia"/>
              </w:rPr>
              <w:lastRenderedPageBreak/>
              <w:t>repatriation; participants should declare any pre-</w:t>
            </w:r>
            <w:proofErr w:type="spellStart"/>
            <w:r>
              <w:rPr>
                <w:rFonts w:eastAsiaTheme="minorEastAsia"/>
              </w:rPr>
              <w:t>exisitng</w:t>
            </w:r>
            <w:proofErr w:type="spellEnd"/>
            <w:r>
              <w:rPr>
                <w:rFonts w:eastAsiaTheme="minorEastAsia"/>
              </w:rPr>
              <w:t xml:space="preserve"> medical conditions and ensure that they are covered</w:t>
            </w:r>
          </w:p>
          <w:p w14:paraId="6664585F" w14:textId="2C8B866B" w:rsidR="00912D87" w:rsidRDefault="00912D87" w:rsidP="00E96EF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should have access to their proof of policy whilst on the trip (certificate/confirmation)</w:t>
            </w:r>
          </w:p>
        </w:tc>
        <w:tc>
          <w:tcPr>
            <w:tcW w:w="150" w:type="pct"/>
          </w:tcPr>
          <w:p w14:paraId="329F1CAA" w14:textId="35439178" w:rsidR="00912D87" w:rsidRDefault="00A45C61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0" w:type="pct"/>
          </w:tcPr>
          <w:p w14:paraId="1D1B6BAB" w14:textId="7C307624" w:rsidR="00912D87" w:rsidRDefault="00A45C61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0" w:type="pct"/>
          </w:tcPr>
          <w:p w14:paraId="3FFE44A8" w14:textId="6A314334" w:rsidR="00912D87" w:rsidRDefault="00A45C61" w:rsidP="00E96EF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6" w:type="pct"/>
          </w:tcPr>
          <w:p w14:paraId="0232D041" w14:textId="77777777" w:rsidR="00912D87" w:rsidRDefault="00A45C61" w:rsidP="004E1D72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Set a cut-off date for purchasing own insurance and remind everyone beforehand</w:t>
            </w:r>
          </w:p>
          <w:p w14:paraId="189CAA17" w14:textId="7D65603C" w:rsidR="00A45C61" w:rsidRDefault="00A45C61" w:rsidP="004E1D72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Provide guidance on typical cover limits and exclusions  to check </w:t>
            </w:r>
          </w:p>
        </w:tc>
      </w:tr>
    </w:tbl>
    <w:p w14:paraId="2728E9B7" w14:textId="77777777" w:rsidR="009C07DB" w:rsidRDefault="009C07DB" w:rsidP="321BD48B">
      <w:pPr>
        <w:rPr>
          <w:rFonts w:eastAsiaTheme="minorEastAsia"/>
        </w:rPr>
      </w:pPr>
    </w:p>
    <w:p w14:paraId="6ABD128A" w14:textId="77777777" w:rsidR="009C07DB" w:rsidRDefault="009C07DB" w:rsidP="321BD48B">
      <w:pPr>
        <w:rPr>
          <w:rFonts w:eastAsiaTheme="minorEastAsia"/>
        </w:rPr>
      </w:pPr>
    </w:p>
    <w:p w14:paraId="09095464" w14:textId="77777777" w:rsidR="009C07DB" w:rsidRDefault="009C07DB" w:rsidP="321BD48B">
      <w:pPr>
        <w:rPr>
          <w:rFonts w:eastAsiaTheme="minorEastAsia"/>
        </w:rPr>
      </w:pPr>
    </w:p>
    <w:p w14:paraId="3C5F0480" w14:textId="77777777" w:rsidR="00CE1AAA" w:rsidRDefault="00CE1AAA" w:rsidP="321BD48B">
      <w:pPr>
        <w:rPr>
          <w:rFonts w:eastAsiaTheme="minorEastAsia"/>
        </w:rPr>
      </w:pPr>
    </w:p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81"/>
        <w:gridCol w:w="1802"/>
        <w:gridCol w:w="149"/>
        <w:gridCol w:w="1055"/>
        <w:gridCol w:w="1055"/>
        <w:gridCol w:w="4215"/>
        <w:gridCol w:w="1735"/>
      </w:tblGrid>
      <w:tr w:rsidR="00C642F4" w:rsidRPr="00957A37" w14:paraId="3C5F0483" w14:textId="77777777" w:rsidTr="321BD48B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321BD48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321BD48B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321BD48B">
        <w:trPr>
          <w:trHeight w:val="574"/>
        </w:trPr>
        <w:tc>
          <w:tcPr>
            <w:tcW w:w="184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7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4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02" w:type="pct"/>
          </w:tcPr>
          <w:p w14:paraId="3C5F048F" w14:textId="4C0AA5E8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  <w:r w:rsidR="007F5E16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319" w:type="pct"/>
            <w:gridSpan w:val="2"/>
          </w:tcPr>
          <w:p w14:paraId="3C5F0490" w14:textId="6C0E43EE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0F8DCB1D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6DAB696F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Country information and region safety investigated and participants made aware of any other information that does not already apply in the UK</w:t>
            </w:r>
          </w:p>
        </w:tc>
      </w:tr>
      <w:tr w:rsidR="00C642F4" w:rsidRPr="00957A37" w14:paraId="3C5F049A" w14:textId="77777777" w:rsidTr="321BD48B">
        <w:trPr>
          <w:trHeight w:val="574"/>
        </w:trPr>
        <w:tc>
          <w:tcPr>
            <w:tcW w:w="184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70" w:type="pct"/>
          </w:tcPr>
          <w:p w14:paraId="3C5F0495" w14:textId="35E4822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ensure appropriate travel insurance has been secured b</w:t>
            </w:r>
            <w:r w:rsidR="001400D3">
              <w:rPr>
                <w:rFonts w:eastAsiaTheme="minorEastAsia"/>
                <w:color w:val="000000" w:themeColor="text1"/>
              </w:rPr>
              <w:t>y</w:t>
            </w:r>
            <w:r w:rsidRPr="321BD48B">
              <w:rPr>
                <w:rFonts w:eastAsiaTheme="minorEastAsia"/>
                <w:color w:val="000000" w:themeColor="text1"/>
              </w:rPr>
              <w:t xml:space="preserve"> each participant </w:t>
            </w:r>
          </w:p>
        </w:tc>
        <w:tc>
          <w:tcPr>
            <w:tcW w:w="602" w:type="pct"/>
          </w:tcPr>
          <w:p w14:paraId="3C5F0496" w14:textId="40A91CEC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</w:p>
        </w:tc>
        <w:tc>
          <w:tcPr>
            <w:tcW w:w="319" w:type="pct"/>
            <w:gridSpan w:val="2"/>
          </w:tcPr>
          <w:p w14:paraId="3C5F0497" w14:textId="78DCCEE5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</w:t>
            </w:r>
            <w:r w:rsidR="00F67EBE">
              <w:rPr>
                <w:rFonts w:eastAsiaTheme="minorEastAsia"/>
                <w:color w:val="000000"/>
              </w:rPr>
              <w:t>/02/2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E68D247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3C9A653D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All participants made aware </w:t>
            </w:r>
            <w:r w:rsidR="004E1D72">
              <w:rPr>
                <w:rFonts w:eastAsiaTheme="minorEastAsia"/>
                <w:color w:val="000000"/>
              </w:rPr>
              <w:t>of the</w:t>
            </w:r>
            <w:r>
              <w:rPr>
                <w:rFonts w:eastAsiaTheme="minorEastAsia"/>
                <w:color w:val="000000"/>
              </w:rPr>
              <w:t xml:space="preserve"> appropriate travel insurance </w:t>
            </w:r>
          </w:p>
        </w:tc>
      </w:tr>
      <w:tr w:rsidR="00C642F4" w:rsidRPr="00957A37" w14:paraId="3C5F04A1" w14:textId="77777777" w:rsidTr="321BD48B">
        <w:trPr>
          <w:trHeight w:val="574"/>
        </w:trPr>
        <w:tc>
          <w:tcPr>
            <w:tcW w:w="184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7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02" w:type="pct"/>
          </w:tcPr>
          <w:p w14:paraId="3C5F049D" w14:textId="5A6CBEE3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  <w:r w:rsidR="007F5E16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319" w:type="pct"/>
            <w:gridSpan w:val="2"/>
          </w:tcPr>
          <w:p w14:paraId="3C5F049E" w14:textId="732AF83A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05/02</w:t>
            </w:r>
            <w:r w:rsidR="00F67EBE">
              <w:rPr>
                <w:rFonts w:eastAsiaTheme="minorEastAsia"/>
                <w:color w:val="000000"/>
              </w:rPr>
              <w:t>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09B17706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E8710B">
              <w:rPr>
                <w:rFonts w:eastAsiaTheme="minorEastAsia"/>
                <w:color w:val="000000"/>
              </w:rPr>
              <w:t>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14F2D024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All participants are aware of all health &amp; safety as well as the relevant consular and emergency services information </w:t>
            </w:r>
            <w:r w:rsidR="00E8710B">
              <w:rPr>
                <w:rFonts w:eastAsiaTheme="minorEastAsia"/>
                <w:color w:val="000000"/>
              </w:rPr>
              <w:t>as given out on individual handouts and also in an online document available before the trip</w:t>
            </w:r>
          </w:p>
        </w:tc>
      </w:tr>
      <w:tr w:rsidR="00C642F4" w:rsidRPr="00957A37" w14:paraId="3C5F04A8" w14:textId="77777777" w:rsidTr="321BD48B">
        <w:trPr>
          <w:trHeight w:val="574"/>
        </w:trPr>
        <w:tc>
          <w:tcPr>
            <w:tcW w:w="184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7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02" w:type="pct"/>
          </w:tcPr>
          <w:p w14:paraId="3C5F04A4" w14:textId="6AA51F7D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</w:p>
        </w:tc>
        <w:tc>
          <w:tcPr>
            <w:tcW w:w="319" w:type="pct"/>
            <w:gridSpan w:val="2"/>
          </w:tcPr>
          <w:p w14:paraId="3C5F04A5" w14:textId="1D58AF82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</w:t>
            </w:r>
            <w:r w:rsidR="00F67EBE">
              <w:rPr>
                <w:rFonts w:eastAsiaTheme="minorEastAsia"/>
                <w:color w:val="000000"/>
              </w:rPr>
              <w:t>/0</w:t>
            </w:r>
            <w:r>
              <w:rPr>
                <w:rFonts w:eastAsiaTheme="minorEastAsia"/>
                <w:color w:val="000000"/>
              </w:rPr>
              <w:t>2</w:t>
            </w:r>
            <w:r w:rsidR="00F67EBE">
              <w:rPr>
                <w:rFonts w:eastAsiaTheme="minorEastAsia"/>
                <w:color w:val="000000"/>
              </w:rPr>
              <w:t>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1AD4CACD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E8710B">
              <w:rPr>
                <w:rFonts w:eastAsiaTheme="minorEastAsia"/>
                <w:color w:val="000000"/>
              </w:rPr>
              <w:t>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6ECC4191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participants have trip itinerary and details of hotel as well as flight details</w:t>
            </w:r>
          </w:p>
        </w:tc>
      </w:tr>
      <w:tr w:rsidR="00C642F4" w:rsidRPr="00957A37" w14:paraId="3C5F04AF" w14:textId="77777777" w:rsidTr="321BD48B">
        <w:trPr>
          <w:trHeight w:val="574"/>
        </w:trPr>
        <w:tc>
          <w:tcPr>
            <w:tcW w:w="184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7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02" w:type="pct"/>
          </w:tcPr>
          <w:p w14:paraId="3C5F04AB" w14:textId="06C458F4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  <w:r w:rsidR="007F5E16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319" w:type="pct"/>
            <w:gridSpan w:val="2"/>
          </w:tcPr>
          <w:p w14:paraId="3C5F04AC" w14:textId="63EA5450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</w:t>
            </w:r>
            <w:r w:rsidR="00F67EBE">
              <w:rPr>
                <w:rFonts w:eastAsiaTheme="minorEastAsia"/>
                <w:color w:val="000000"/>
              </w:rPr>
              <w:t>/02/2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61A1139E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E8710B">
              <w:rPr>
                <w:rFonts w:eastAsiaTheme="minorEastAsia"/>
                <w:color w:val="000000"/>
              </w:rPr>
              <w:t>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505881C1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emergency contact details have been gathered and stored in accordance with GDPR guidelines</w:t>
            </w:r>
          </w:p>
        </w:tc>
      </w:tr>
      <w:tr w:rsidR="00C642F4" w:rsidRPr="00957A37" w14:paraId="3C5F04B6" w14:textId="77777777" w:rsidTr="321BD48B">
        <w:trPr>
          <w:trHeight w:val="574"/>
        </w:trPr>
        <w:tc>
          <w:tcPr>
            <w:tcW w:w="184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7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02" w:type="pct"/>
          </w:tcPr>
          <w:p w14:paraId="3C5F04B2" w14:textId="59517DB3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  <w:r w:rsidR="007F5E16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319" w:type="pct"/>
            <w:gridSpan w:val="2"/>
          </w:tcPr>
          <w:p w14:paraId="3C5F04B3" w14:textId="29302BE0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</w:t>
            </w:r>
            <w:r w:rsidR="00F67EBE">
              <w:rPr>
                <w:rFonts w:eastAsiaTheme="minorEastAsia"/>
                <w:color w:val="000000"/>
              </w:rPr>
              <w:t>/02/2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0C0761AD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E8710B">
              <w:rPr>
                <w:rFonts w:eastAsiaTheme="minorEastAsia"/>
                <w:color w:val="000000"/>
              </w:rPr>
              <w:t>0/02/26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427C30A8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First aid kit checked and packed ready for trip</w:t>
            </w:r>
          </w:p>
        </w:tc>
      </w:tr>
      <w:tr w:rsidR="00C642F4" w:rsidRPr="00957A37" w14:paraId="3C5F04BE" w14:textId="77777777" w:rsidTr="321BD48B">
        <w:trPr>
          <w:trHeight w:val="574"/>
        </w:trPr>
        <w:tc>
          <w:tcPr>
            <w:tcW w:w="184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7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02" w:type="pct"/>
          </w:tcPr>
          <w:p w14:paraId="3C5F04BA" w14:textId="22AB39B7" w:rsidR="00C642F4" w:rsidRPr="00957A37" w:rsidRDefault="007621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Olivia Brown </w:t>
            </w:r>
            <w:r w:rsidR="007F5E16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319" w:type="pct"/>
            <w:gridSpan w:val="2"/>
          </w:tcPr>
          <w:p w14:paraId="3C5F04BB" w14:textId="1A07EC28" w:rsidR="00C642F4" w:rsidRPr="00957A37" w:rsidRDefault="00E8710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</w:t>
            </w:r>
            <w:r w:rsidR="003C0D59">
              <w:rPr>
                <w:rFonts w:eastAsiaTheme="minorEastAsia"/>
                <w:color w:val="000000"/>
              </w:rPr>
              <w:t>2</w:t>
            </w:r>
            <w:r w:rsidR="00E22FA2">
              <w:rPr>
                <w:rFonts w:eastAsiaTheme="minorEastAsia"/>
                <w:color w:val="000000"/>
              </w:rPr>
              <w:t>/02/2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3CEF5154" w:rsidR="00C642F4" w:rsidRPr="00957A37" w:rsidRDefault="007621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</w:t>
            </w:r>
            <w:r w:rsidR="00E8710B">
              <w:rPr>
                <w:rFonts w:eastAsiaTheme="minorEastAsia"/>
                <w:color w:val="000000"/>
              </w:rPr>
              <w:t>/02/26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324D2FCB" w:rsidR="00C642F4" w:rsidRPr="00957A37" w:rsidRDefault="00F67E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At review date, there were no </w:t>
            </w:r>
            <w:r w:rsidR="004E1D72">
              <w:rPr>
                <w:rFonts w:eastAsiaTheme="minorEastAsia"/>
                <w:color w:val="000000"/>
              </w:rPr>
              <w:t xml:space="preserve">severe </w:t>
            </w:r>
            <w:r>
              <w:rPr>
                <w:rFonts w:eastAsiaTheme="minorEastAsia"/>
                <w:color w:val="000000"/>
              </w:rPr>
              <w:t>weather or natural disaster warnings – this will be checked again on the day before departure</w:t>
            </w:r>
          </w:p>
        </w:tc>
      </w:tr>
      <w:tr w:rsidR="321BD48B" w14:paraId="33616803" w14:textId="77777777" w:rsidTr="321BD48B">
        <w:trPr>
          <w:trHeight w:val="574"/>
        </w:trPr>
        <w:tc>
          <w:tcPr>
            <w:tcW w:w="668" w:type="dxa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4889" w:type="dxa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6F07FE5D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Book appropriate travel insurance/cover </w:t>
            </w:r>
          </w:p>
        </w:tc>
        <w:tc>
          <w:tcPr>
            <w:tcW w:w="1867" w:type="dxa"/>
          </w:tcPr>
          <w:p w14:paraId="6C84193F" w14:textId="6BAE22E7" w:rsidR="321BD48B" w:rsidRDefault="009A2289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Olivia Brown </w:t>
            </w:r>
            <w:r w:rsidR="007F5E16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76" w:type="dxa"/>
            <w:gridSpan w:val="2"/>
          </w:tcPr>
          <w:p w14:paraId="443EC4A5" w14:textId="45B546AF" w:rsidR="321BD48B" w:rsidRDefault="00E8710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</w:t>
            </w:r>
            <w:r w:rsidR="00F67EBE">
              <w:rPr>
                <w:rFonts w:eastAsiaTheme="minorEastAsia"/>
                <w:color w:val="000000" w:themeColor="text1"/>
              </w:rPr>
              <w:t>/02/2</w:t>
            </w: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055" w:type="dxa"/>
            <w:tcBorders>
              <w:right w:val="single" w:sz="18" w:space="0" w:color="auto"/>
            </w:tcBorders>
          </w:tcPr>
          <w:p w14:paraId="6C6D53A7" w14:textId="5C102A22" w:rsidR="321BD48B" w:rsidRDefault="009A2289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05/02/26</w:t>
            </w:r>
          </w:p>
        </w:tc>
        <w:tc>
          <w:tcPr>
            <w:tcW w:w="6160" w:type="dxa"/>
            <w:gridSpan w:val="2"/>
            <w:tcBorders>
              <w:left w:val="single" w:sz="18" w:space="0" w:color="auto"/>
            </w:tcBorders>
          </w:tcPr>
          <w:p w14:paraId="06AFF6C4" w14:textId="190F62FB" w:rsidR="321BD48B" w:rsidRDefault="00D9588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E54F958" wp14:editId="5F6399C6">
                      <wp:simplePos x="0" y="0"/>
                      <wp:positionH relativeFrom="column">
                        <wp:posOffset>2854509</wp:posOffset>
                      </wp:positionH>
                      <wp:positionV relativeFrom="paragraph">
                        <wp:posOffset>794901</wp:posOffset>
                      </wp:positionV>
                      <wp:extent cx="19080" cy="3960"/>
                      <wp:effectExtent l="38100" t="38100" r="31750" b="34290"/>
                      <wp:wrapNone/>
                      <wp:docPr id="88527742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F4BE3B" id="Ink 23" o:spid="_x0000_s1026" type="#_x0000_t75" style="position:absolute;margin-left:224.15pt;margin-top:62pt;width:2.7pt;height: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">
                      <v:imagedata r:id="rId16" o:title=""/>
                    </v:shape>
                  </w:pict>
                </mc:Fallback>
              </mc:AlternateContent>
            </w:r>
            <w:r w:rsidR="00F67EBE">
              <w:rPr>
                <w:rFonts w:eastAsiaTheme="minorEastAsia"/>
                <w:color w:val="000000" w:themeColor="text1"/>
              </w:rPr>
              <w:t>There will be no student drivers or hired vehicles involved in this trip</w:t>
            </w:r>
          </w:p>
        </w:tc>
      </w:tr>
      <w:tr w:rsidR="00C642F4" w:rsidRPr="00957A37" w14:paraId="3C5F04C2" w14:textId="77777777" w:rsidTr="321BD48B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0EF66474" w:rsidR="00C642F4" w:rsidRPr="00957A37" w:rsidRDefault="00D958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D786160" wp14:editId="1BC4901A">
                      <wp:simplePos x="0" y="0"/>
                      <wp:positionH relativeFrom="column">
                        <wp:posOffset>4354754</wp:posOffset>
                      </wp:positionH>
                      <wp:positionV relativeFrom="paragraph">
                        <wp:posOffset>133361</wp:posOffset>
                      </wp:positionV>
                      <wp:extent cx="99720" cy="28440"/>
                      <wp:effectExtent l="38100" t="38100" r="40005" b="35560"/>
                      <wp:wrapNone/>
                      <wp:docPr id="70433821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720" cy="2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003442" id="Ink 15" o:spid="_x0000_s1026" type="#_x0000_t75" style="position:absolute;margin-left:342.3pt;margin-top:9.9pt;width:9.05pt;height: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">
                      <v:imagedata r:id="rId18" o:title=""/>
                    </v:shape>
                  </w:pict>
                </mc:Fallback>
              </mc:AlternateContent>
            </w:r>
            <w:r w:rsidR="0E0D75FD" w:rsidRPr="321BD48B">
              <w:rPr>
                <w:rFonts w:eastAsiaTheme="minorEastAsia"/>
                <w:color w:val="000000" w:themeColor="text1"/>
              </w:rPr>
              <w:t>Responsible manager’s signature:</w:t>
            </w:r>
            <w:r w:rsidR="00746C9D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C5F04C0" w14:textId="28114F8A" w:rsidR="00C642F4" w:rsidRPr="00957A37" w:rsidRDefault="00D958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4BA2AD94" wp14:editId="1C4D95E5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-101600</wp:posOffset>
                      </wp:positionV>
                      <wp:extent cx="1350860" cy="407110"/>
                      <wp:effectExtent l="38100" t="38100" r="33655" b="37465"/>
                      <wp:wrapNone/>
                      <wp:docPr id="553289613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50860" cy="407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D600E1" id="Ink 20" o:spid="_x0000_s1026" type="#_x0000_t75" style="position:absolute;margin-left:134.9pt;margin-top:-8.6pt;width:107.55pt;height:3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&#13;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0CB6E892" w:rsidR="00C642F4" w:rsidRPr="00957A37" w:rsidRDefault="00D958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12B83FAE" wp14:editId="728AB4C4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456565</wp:posOffset>
                      </wp:positionV>
                      <wp:extent cx="1559990" cy="426085"/>
                      <wp:effectExtent l="38100" t="38100" r="15240" b="31115"/>
                      <wp:wrapNone/>
                      <wp:docPr id="482127622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9990" cy="4260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DBD82D" id="Ink 28" o:spid="_x0000_s1026" type="#_x0000_t75" style="position:absolute;margin-left:156.6pt;margin-top:35.35pt;width:124.05pt;height:3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147A9B19" wp14:editId="7D6EEF39">
                      <wp:simplePos x="0" y="0"/>
                      <wp:positionH relativeFrom="column">
                        <wp:posOffset>2202874</wp:posOffset>
                      </wp:positionH>
                      <wp:positionV relativeFrom="paragraph">
                        <wp:posOffset>312281</wp:posOffset>
                      </wp:positionV>
                      <wp:extent cx="15480" cy="3960"/>
                      <wp:effectExtent l="38100" t="38100" r="35560" b="34290"/>
                      <wp:wrapNone/>
                      <wp:docPr id="1382365735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8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4B8008" id="Ink 26" o:spid="_x0000_s1026" type="#_x0000_t75" style="position:absolute;margin-left:172.85pt;margin-top:24pt;width:2.4pt;height: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&#13;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5B564B39" wp14:editId="667B9099">
                      <wp:simplePos x="0" y="0"/>
                      <wp:positionH relativeFrom="column">
                        <wp:posOffset>3922234</wp:posOffset>
                      </wp:positionH>
                      <wp:positionV relativeFrom="paragraph">
                        <wp:posOffset>231281</wp:posOffset>
                      </wp:positionV>
                      <wp:extent cx="360" cy="360"/>
                      <wp:effectExtent l="38100" t="38100" r="38100" b="38100"/>
                      <wp:wrapNone/>
                      <wp:docPr id="1160366523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D03608" id="Ink 24" o:spid="_x0000_s1026" type="#_x0000_t75" style="position:absolute;margin-left:308.25pt;margin-top:17.6pt;width:1.25pt;height: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">
                      <v:imagedata r:id="rId26" o:title=""/>
                    </v:shape>
                  </w:pict>
                </mc:Fallback>
              </mc:AlternateContent>
            </w:r>
            <w:r w:rsidR="0E0D75FD" w:rsidRPr="321BD48B">
              <w:rPr>
                <w:rFonts w:eastAsiaTheme="minorEastAsia"/>
                <w:color w:val="000000" w:themeColor="text1"/>
              </w:rPr>
              <w:t>Responsible manager’s signature:</w:t>
            </w:r>
          </w:p>
        </w:tc>
      </w:tr>
      <w:tr w:rsidR="00C642F4" w:rsidRPr="00957A37" w14:paraId="3C5F04C7" w14:textId="77777777" w:rsidTr="321BD48B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1D8C5F41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Print name:</w:t>
            </w:r>
            <w:r w:rsidR="00746C9D">
              <w:rPr>
                <w:rFonts w:eastAsiaTheme="minorEastAsia"/>
                <w:color w:val="000000" w:themeColor="text1"/>
              </w:rPr>
              <w:t xml:space="preserve"> </w:t>
            </w:r>
            <w:r w:rsidR="00E060F0">
              <w:rPr>
                <w:rFonts w:eastAsiaTheme="minorEastAsia"/>
                <w:color w:val="000000" w:themeColor="text1"/>
              </w:rPr>
              <w:t>OLIVIA BROWN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53261481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Date:</w:t>
            </w:r>
            <w:r w:rsidR="00746C9D">
              <w:rPr>
                <w:rFonts w:eastAsiaTheme="minorEastAsia"/>
                <w:color w:val="000000" w:themeColor="text1"/>
              </w:rPr>
              <w:t xml:space="preserve"> </w:t>
            </w:r>
            <w:r w:rsidR="00E060F0">
              <w:rPr>
                <w:rFonts w:eastAsiaTheme="minorEastAsia"/>
                <w:color w:val="000000" w:themeColor="text1"/>
              </w:rPr>
              <w:t>02</w:t>
            </w:r>
            <w:r w:rsidR="00746C9D">
              <w:rPr>
                <w:rFonts w:eastAsiaTheme="minorEastAsia"/>
                <w:color w:val="000000" w:themeColor="text1"/>
              </w:rPr>
              <w:t>/02/2</w:t>
            </w:r>
            <w:r w:rsidR="00E060F0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18978A4E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Print name:</w:t>
            </w:r>
            <w:r w:rsidR="00746C9D">
              <w:rPr>
                <w:rFonts w:eastAsiaTheme="minorEastAsia"/>
                <w:color w:val="000000" w:themeColor="text1"/>
              </w:rPr>
              <w:t xml:space="preserve"> </w:t>
            </w:r>
            <w:r w:rsidR="00E060F0">
              <w:rPr>
                <w:rFonts w:eastAsiaTheme="minorEastAsia"/>
                <w:color w:val="000000" w:themeColor="text1"/>
              </w:rPr>
              <w:t xml:space="preserve">MADISON UPTON 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41A3977F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Date</w:t>
            </w:r>
            <w:r w:rsidR="00746C9D">
              <w:rPr>
                <w:rFonts w:eastAsiaTheme="minorEastAsia"/>
                <w:color w:val="000000" w:themeColor="text1"/>
              </w:rPr>
              <w:t xml:space="preserve">: </w:t>
            </w:r>
            <w:r w:rsidR="00E060F0">
              <w:rPr>
                <w:rFonts w:eastAsiaTheme="minorEastAsia"/>
                <w:color w:val="000000" w:themeColor="text1"/>
              </w:rPr>
              <w:t>02/02/26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2725" w14:textId="77777777" w:rsidR="006E6852" w:rsidRDefault="006E6852" w:rsidP="00AC47B4">
      <w:pPr>
        <w:spacing w:after="0" w:line="240" w:lineRule="auto"/>
      </w:pPr>
      <w:r>
        <w:separator/>
      </w:r>
    </w:p>
  </w:endnote>
  <w:endnote w:type="continuationSeparator" w:id="0">
    <w:p w14:paraId="06ADEEFE" w14:textId="77777777" w:rsidR="006E6852" w:rsidRDefault="006E685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3395" w14:textId="77777777" w:rsidR="006E6852" w:rsidRDefault="006E6852" w:rsidP="00AC47B4">
      <w:pPr>
        <w:spacing w:after="0" w:line="240" w:lineRule="auto"/>
      </w:pPr>
      <w:r>
        <w:separator/>
      </w:r>
    </w:p>
  </w:footnote>
  <w:footnote w:type="continuationSeparator" w:id="0">
    <w:p w14:paraId="3B236732" w14:textId="77777777" w:rsidR="006E6852" w:rsidRDefault="006E685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23C17835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</w:t>
    </w:r>
    <w:r w:rsidR="009B40E1">
      <w:rPr>
        <w:color w:val="808080" w:themeColor="background1" w:themeShade="80"/>
      </w:rPr>
      <w:t>.0</w:t>
    </w:r>
    <w:r>
      <w:rPr>
        <w:color w:val="808080" w:themeColor="background1" w:themeShade="80"/>
      </w:rPr>
      <w:t>/20</w:t>
    </w:r>
    <w:r w:rsidR="009B40E1">
      <w:rPr>
        <w:color w:val="808080" w:themeColor="background1" w:themeShade="80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5"/>
  </w:num>
  <w:num w:numId="2" w16cid:durableId="1325891478">
    <w:abstractNumId w:val="10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6"/>
  </w:num>
  <w:num w:numId="6" w16cid:durableId="1424376787">
    <w:abstractNumId w:val="14"/>
  </w:num>
  <w:num w:numId="7" w16cid:durableId="194581821">
    <w:abstractNumId w:val="9"/>
  </w:num>
  <w:num w:numId="8" w16cid:durableId="809321016">
    <w:abstractNumId w:val="0"/>
  </w:num>
  <w:num w:numId="9" w16cid:durableId="87893961">
    <w:abstractNumId w:val="7"/>
  </w:num>
  <w:num w:numId="10" w16cid:durableId="1226455775">
    <w:abstractNumId w:val="12"/>
  </w:num>
  <w:num w:numId="11" w16cid:durableId="1100371935">
    <w:abstractNumId w:val="4"/>
  </w:num>
  <w:num w:numId="12" w16cid:durableId="7995836">
    <w:abstractNumId w:val="13"/>
  </w:num>
  <w:num w:numId="13" w16cid:durableId="34045938">
    <w:abstractNumId w:val="11"/>
  </w:num>
  <w:num w:numId="14" w16cid:durableId="368722839">
    <w:abstractNumId w:val="2"/>
  </w:num>
  <w:num w:numId="15" w16cid:durableId="70229413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21C9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0444"/>
    <w:rsid w:val="00055796"/>
    <w:rsid w:val="000618BF"/>
    <w:rsid w:val="0006375A"/>
    <w:rsid w:val="0006629F"/>
    <w:rsid w:val="000670A4"/>
    <w:rsid w:val="00070D24"/>
    <w:rsid w:val="00073C24"/>
    <w:rsid w:val="0007472F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313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4F4B"/>
    <w:rsid w:val="00133077"/>
    <w:rsid w:val="0013426F"/>
    <w:rsid w:val="001400D3"/>
    <w:rsid w:val="00140E8A"/>
    <w:rsid w:val="00147C5C"/>
    <w:rsid w:val="00150BDE"/>
    <w:rsid w:val="00155D42"/>
    <w:rsid w:val="001611F8"/>
    <w:rsid w:val="00165F35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63AF"/>
    <w:rsid w:val="001F7CA3"/>
    <w:rsid w:val="002038E9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3739"/>
    <w:rsid w:val="003053D5"/>
    <w:rsid w:val="00305F83"/>
    <w:rsid w:val="00312AD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0D59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353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4E3B"/>
    <w:rsid w:val="0047550C"/>
    <w:rsid w:val="0047605E"/>
    <w:rsid w:val="004768EF"/>
    <w:rsid w:val="004779F8"/>
    <w:rsid w:val="00484EE8"/>
    <w:rsid w:val="00486BA2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1D72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C6520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E7192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4279"/>
    <w:rsid w:val="006D6844"/>
    <w:rsid w:val="006D74D6"/>
    <w:rsid w:val="006D7D78"/>
    <w:rsid w:val="006E4961"/>
    <w:rsid w:val="006E6852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46C9D"/>
    <w:rsid w:val="00753FFD"/>
    <w:rsid w:val="00754130"/>
    <w:rsid w:val="00757F2A"/>
    <w:rsid w:val="00761A72"/>
    <w:rsid w:val="00761C74"/>
    <w:rsid w:val="0076216F"/>
    <w:rsid w:val="00763593"/>
    <w:rsid w:val="00777628"/>
    <w:rsid w:val="00785A8F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330"/>
    <w:rsid w:val="007D5D55"/>
    <w:rsid w:val="007E2445"/>
    <w:rsid w:val="007F1D5A"/>
    <w:rsid w:val="007F5E16"/>
    <w:rsid w:val="00800795"/>
    <w:rsid w:val="00801EF6"/>
    <w:rsid w:val="0080233A"/>
    <w:rsid w:val="00806B3D"/>
    <w:rsid w:val="00815A9A"/>
    <w:rsid w:val="00815D63"/>
    <w:rsid w:val="0081625B"/>
    <w:rsid w:val="00824EA1"/>
    <w:rsid w:val="00833613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25D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C710A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2D87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D7B"/>
    <w:rsid w:val="00974BF4"/>
    <w:rsid w:val="00980BA8"/>
    <w:rsid w:val="00981ABD"/>
    <w:rsid w:val="00984F58"/>
    <w:rsid w:val="009936B2"/>
    <w:rsid w:val="00994D96"/>
    <w:rsid w:val="00996FD5"/>
    <w:rsid w:val="00997310"/>
    <w:rsid w:val="009A03D5"/>
    <w:rsid w:val="009A095A"/>
    <w:rsid w:val="009A2289"/>
    <w:rsid w:val="009A2665"/>
    <w:rsid w:val="009A57C6"/>
    <w:rsid w:val="009A6BA2"/>
    <w:rsid w:val="009A7106"/>
    <w:rsid w:val="009B252C"/>
    <w:rsid w:val="009B4008"/>
    <w:rsid w:val="009B40E1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3FED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3C4D"/>
    <w:rsid w:val="00A45C61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14D0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48E9"/>
    <w:rsid w:val="00AD2B7B"/>
    <w:rsid w:val="00AD3F69"/>
    <w:rsid w:val="00AE149D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A7644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55BD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2725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0A11"/>
    <w:rsid w:val="00D8260C"/>
    <w:rsid w:val="00D8765E"/>
    <w:rsid w:val="00D93156"/>
    <w:rsid w:val="00D9588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0F0"/>
    <w:rsid w:val="00E06DB2"/>
    <w:rsid w:val="00E1266D"/>
    <w:rsid w:val="00E13613"/>
    <w:rsid w:val="00E14A1F"/>
    <w:rsid w:val="00E159BC"/>
    <w:rsid w:val="00E169A3"/>
    <w:rsid w:val="00E1747F"/>
    <w:rsid w:val="00E22FA2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8710B"/>
    <w:rsid w:val="00E928A8"/>
    <w:rsid w:val="00E95522"/>
    <w:rsid w:val="00E96225"/>
    <w:rsid w:val="00EA0219"/>
    <w:rsid w:val="00EA3246"/>
    <w:rsid w:val="00EA5378"/>
    <w:rsid w:val="00EA5959"/>
    <w:rsid w:val="00EA6996"/>
    <w:rsid w:val="00EA7F40"/>
    <w:rsid w:val="00EB03D4"/>
    <w:rsid w:val="00EB0C99"/>
    <w:rsid w:val="00EB2632"/>
    <w:rsid w:val="00EB5320"/>
    <w:rsid w:val="00EC07A6"/>
    <w:rsid w:val="00EC282F"/>
    <w:rsid w:val="00EC3E46"/>
    <w:rsid w:val="00EC3FA2"/>
    <w:rsid w:val="00EC618B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07FD2"/>
    <w:rsid w:val="00F14F58"/>
    <w:rsid w:val="00F1527D"/>
    <w:rsid w:val="00F158C6"/>
    <w:rsid w:val="00F23421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67EBE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4064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5EFA4B1"/>
    <w:rsid w:val="060AC39E"/>
    <w:rsid w:val="061C4003"/>
    <w:rsid w:val="07AA59B5"/>
    <w:rsid w:val="08D92A76"/>
    <w:rsid w:val="093D6A06"/>
    <w:rsid w:val="0A8A8E27"/>
    <w:rsid w:val="0ADC4925"/>
    <w:rsid w:val="0C433D92"/>
    <w:rsid w:val="0CB07A57"/>
    <w:rsid w:val="0D080F21"/>
    <w:rsid w:val="0D2C30F0"/>
    <w:rsid w:val="0D49CA1C"/>
    <w:rsid w:val="0D5DA394"/>
    <w:rsid w:val="0DAF3E8A"/>
    <w:rsid w:val="0DFBE651"/>
    <w:rsid w:val="0E0D75FD"/>
    <w:rsid w:val="0EAC828A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9936F1B"/>
    <w:rsid w:val="1A5A89F9"/>
    <w:rsid w:val="1A6D6BAA"/>
    <w:rsid w:val="1B4D41B1"/>
    <w:rsid w:val="1C2236B8"/>
    <w:rsid w:val="1C66D9B0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9D575A"/>
    <w:rsid w:val="244DECEF"/>
    <w:rsid w:val="2452A4A2"/>
    <w:rsid w:val="25801C70"/>
    <w:rsid w:val="25A4CB2F"/>
    <w:rsid w:val="25BC09EA"/>
    <w:rsid w:val="261E7D9F"/>
    <w:rsid w:val="26205C6B"/>
    <w:rsid w:val="28A5C8B5"/>
    <w:rsid w:val="292CC909"/>
    <w:rsid w:val="2AC0F1E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C7D039A"/>
    <w:rsid w:val="3CD3BB05"/>
    <w:rsid w:val="3D677D1F"/>
    <w:rsid w:val="3E3361CB"/>
    <w:rsid w:val="40021586"/>
    <w:rsid w:val="4022A3C6"/>
    <w:rsid w:val="403A271D"/>
    <w:rsid w:val="4075B149"/>
    <w:rsid w:val="40BBAF11"/>
    <w:rsid w:val="4215469A"/>
    <w:rsid w:val="42DE7EBF"/>
    <w:rsid w:val="42F8CCD7"/>
    <w:rsid w:val="432B9BE1"/>
    <w:rsid w:val="43484CBA"/>
    <w:rsid w:val="44300F6C"/>
    <w:rsid w:val="448A6F17"/>
    <w:rsid w:val="4564BD33"/>
    <w:rsid w:val="45DCC46F"/>
    <w:rsid w:val="46CD367F"/>
    <w:rsid w:val="476E67D1"/>
    <w:rsid w:val="488FDE06"/>
    <w:rsid w:val="49153CF6"/>
    <w:rsid w:val="4A587078"/>
    <w:rsid w:val="4AF7396E"/>
    <w:rsid w:val="4B4EA2BA"/>
    <w:rsid w:val="4C00CD47"/>
    <w:rsid w:val="4C4AE5BD"/>
    <w:rsid w:val="4CB4D1C5"/>
    <w:rsid w:val="4D574109"/>
    <w:rsid w:val="4F78C174"/>
    <w:rsid w:val="50046E80"/>
    <w:rsid w:val="504BF945"/>
    <w:rsid w:val="51502A22"/>
    <w:rsid w:val="51D868E8"/>
    <w:rsid w:val="5285D505"/>
    <w:rsid w:val="53F803E3"/>
    <w:rsid w:val="5459719B"/>
    <w:rsid w:val="550992A8"/>
    <w:rsid w:val="5689EE27"/>
    <w:rsid w:val="568E6DE1"/>
    <w:rsid w:val="56929B83"/>
    <w:rsid w:val="57AFFF4D"/>
    <w:rsid w:val="584EE7F1"/>
    <w:rsid w:val="5978C587"/>
    <w:rsid w:val="59EC82CB"/>
    <w:rsid w:val="5AE8FB2A"/>
    <w:rsid w:val="5AEAD1A4"/>
    <w:rsid w:val="5BB2EC1C"/>
    <w:rsid w:val="5C5778EC"/>
    <w:rsid w:val="5D25EB6B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4AAEA8"/>
    <w:rsid w:val="629F5B8C"/>
    <w:rsid w:val="6315283B"/>
    <w:rsid w:val="63ED3A03"/>
    <w:rsid w:val="642B84F0"/>
    <w:rsid w:val="64DC1935"/>
    <w:rsid w:val="66311CEA"/>
    <w:rsid w:val="67274EC3"/>
    <w:rsid w:val="6794D4F2"/>
    <w:rsid w:val="67DCA014"/>
    <w:rsid w:val="688BF8B5"/>
    <w:rsid w:val="689E80FC"/>
    <w:rsid w:val="68AA0CA3"/>
    <w:rsid w:val="68BB3245"/>
    <w:rsid w:val="69964C2B"/>
    <w:rsid w:val="69A2D9D2"/>
    <w:rsid w:val="69B851A2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41BF3B8"/>
    <w:rsid w:val="75244DF4"/>
    <w:rsid w:val="7565F89B"/>
    <w:rsid w:val="7681FE64"/>
    <w:rsid w:val="76B3354A"/>
    <w:rsid w:val="76BCF56C"/>
    <w:rsid w:val="77346C4F"/>
    <w:rsid w:val="78740492"/>
    <w:rsid w:val="78785015"/>
    <w:rsid w:val="792181FA"/>
    <w:rsid w:val="7B32AA69"/>
    <w:rsid w:val="7C051681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t.police.uk/SysSiteAssets/media/downloads/central/advice/terrorism/run-hide-tell-information-leaflet.pdf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customXml" Target="ink/ink5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6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customXml" Target="ink/ink4.xm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foreign-travel-advice" TargetMode="External"/><Relationship Id="rId22" Type="http://schemas.openxmlformats.org/officeDocument/2006/relationships/image" Target="media/image5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1:33.504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0 0 8027,'0'18'0,"0"-1"0,0-7 0,0 2 0,0 2 0,1 0 0,0 1 0,1 3 0,-1 0 0,2 1 0,-1 1 0,2 1 0,-1 0 0,0 3 0,1-4 0,-1 3 0,0-2 0,1 2 0,-1-1 0,0-1 0,0-1 0,-1-2 0,0 0 0,0-2 0,-1 1 0,2 0 0,-1 0 0,2 2 0,1 0 0,0 1 0,0 0 0,0 1 0,0-1 0,0-1 0,-2-2 0,1-2 0,-1-1 0,1 1 0,-2-3 0,0-2 0,-1-2 0,1-1 0,-1-3 0,0-3 0,-4-6 0,1-2 0,-3-3 0,2 0 0,0 1 0,0-4 0,1 0 0,-1-3 0,1-2 0,0-2 0,0-4 0,0 0 0,1-2 0,0 0 0,0 0 0,1-5 0,0 2 0,0-1 0,0 5 0,0-1 0,0 4 0,0 0 0,0 0 0,1 2 0,0 4 0,1-3 0,0 6 0,2-1 0,0 3 0,0 1 0,0 0 0,0 1 0,1 1 0,0 1 0,-1 1 0,0-1 0,1 2 0,-1-1 0,1 0 0,0 1 0,0 1 0,0 2 0,0 0 0,-1 1 0,0 1 0,0 1 0,0 0 0,1 2 0,-1 0 0,2 1 0,0 0 0,0 0 0,0 0 0,0-1 0,1 0 0,-1-1 0,-1 1 0,-1-1 0,-1 1 0,0 1 0,-2 1 0,0 1 0,-2 2 0,-3 4 0,-2 2 0,-5 3 0,0 0 0,-1 1 0,-3 2 0,0 1 0,0-2 0,0 1 0,2-3 0,0-2 0,1-1 0,2-4 0,1 1 0,2-3 0,0-1 0,2-1 0,2-3 0,0 1 0,2-3 0,0-1 0,3 0 0,0-2 0,2 1 0,-2 1 0,1-2 0,0 2 0,0 0 0,1 0 0,0 0 0,1 0 0,3 0 0,0 2 0,2 1 0,0 3 0,2 1 0,1 3 0,2 0 0,1 2 0,1 0 0,0 0 0,1 2 0,0-1 0,1 0 0,0-1 0,-1-1 0,1 0 0,-1-2 0,-4-1 0,0-1 0,-1-1 0,0 0 0,-2-1 0,-1-1 0,-2 0 0,-2-3 0,-2 1 0,-1-1 0,0-1 0,-2-1 0,0-2 0,0 1 0,-1-1 0,-1 0 0,1 1 0,0 0 0,2 1 0,2 0 0,2-2 0,0-1 0,2-2 0,0-1 0,1 0 0,0-2 0,0 0 0,1 0 0,-1-1 0,0-1 0,-1-1 0,-1 0 0,-2 1 0,0 0 0,-1 0 0,-1 0 0,0-1 0,-1 1 0,-1 1 0,-1 0 0,0 1 0,-1 1 0,-2-2 0,-3 1 0,-2 1 0,-1 1 0,0 2 0,-2 0 0,-1 0 0,0 2 0,0 0 0,1 1 0,1 1 0,0 0 0,0 1 0,0 2 0,1 0 0,2 4 0,1 3 0,1 2 0,1 0 0,0 2 0,1 1 0,1 1 0,2 1 0,0 0 0,0 1 0,0-1 0,2-1 0,2-1 0,1-2 0,2 0 0,1-1 0,0-3 0,0-1 0,2 0 0,1-1 0,0 0 0,-1-2 0,0-1 0,2-1 0,-2-1 0,1 1 0,-2-2 0,1 0 0,0-1 0,-1-1 0,0-1 0,-1-3 0,-2 0 0,1-1 0,0 0 0,-2-1 0,0 0 0,0-2 0,-1 0 0,0-2 0,-1 1 0,-1 1 0,0-2 0,-2 2 0,1-1 0,-1-1 0,-2 3 0,-2-1 0,-1 3 0,-2-1 0,0 1 0,1-1 0,-1 1 0,0 1 0,2-1 0,1 2 0,1 0 0,2 1 0,0 0 0,3 0 0,1 1 0,3-1 0,2 1 0,3-1 0,1-1 0,1 0 0,3 0 0,0 0 0,1 1 0,-3 0 0,-1 1 0,-1 1 0,-1 0 0,-1 1 0,-1 0 0,-3 0 0,-2 1 0,-1 0 0,-3 0 0,-4 2 0,-4 0 0,0 1 0,-2 1 0,2-1 0,-1 2 0,1-1 0,2 1 0,2-1 0,2 0 0,1 0 0,1-1 0,1 0 0,4-2 0,2 0 0,2-1 0,2 0 0,2 1 0,2 1 0,0 0 0,0 3 0,1 0 0,-2 2 0,-3-1 0,0 2 0,-3 0 0,-1 1 0,-3 0 0,-1 0 0,-2 1 0,0-1 0,-2-1 0,-1 0 0,-2 0 0,-1-1 0,-1-1 0,-1 0 0,0-1 0,0 0 0,0-1 0,0 0 0,0-2 0,1-1 0,1 0 0,0-2 0,2 0 0,1-3 0,1-1 0,0-2 0,1 1 0,0-1 0,1 0 0,2-1 0,3 0 0,0-1 0,3 0 0,1 0 0,1-1 0,0-2 0,2 1 0,0-1 0,0-1 0,-4 3 0,0-1 0,-2 1 0,0-1 0,0 1 0,-2 1 0,-1 2 0,-1 0 0,-1 1 0,0 3 0,0-1 0,-1 4 0,1 1 0,-2 2 0,0 2 0,0 0 0,0 0 0,1 1 0,0 0 0,1 0 0,1 2 0,1 0 0,3 0 0,2 1 0,2 1 0,1 0 0,2 0 0,1 0 0,0-2 0,0-1 0,-1-2 0,-1-1 0,-2-2 0,0 0 0,-2-2 0,-2 0 0,-2 0 0,-1-3 0,-2 0 0,0-3 0,-1 0 0,0-2 0,0 0 0,-1-2 0,0-1 0,-1 0 0,0 1 0,0-1 0,-2 1 0,2 0 0,-1 0 0,2 1 0,-1 2 0,0 1 0,0 5 0,1 2 0,0 3 0,1 4 0,-1 2 0,2 2 0,1 0 0,1 1 0,0-1 0,-1-2 0,0 2 0,-1-3 0,0-1 0,-1-2 0,0-4 0,0-6 0,-2-4 0,0-2 0,1-3 0,0-1 0,0-1 0,2 1 0,2 0 0,1 0 0,3 1 0,1 1 0,0 2 0,2 1 0,1 2 0,-1 2 0,2 3 0,-1 1 0,0 2 0,0 3 0,-2 2 0,0 2 0,-1 2 0,1 1 0,-1 1 0,0 0 0,0-2 0,0 1 0,-1-3 0,1 0 0,-1-2 0,1-1 0,2-1 0,0-1 0,0-1 0,-2-2 0,2 0 0,-1-2 0,1-1 0,-3-5 0,0-1 0,-2-2 0,-2-2 0,0-2 0,-1-3 0,-2-1 0,0 1 0,-1 0 0,-3 4 0,-2 2 0,-1 1 0,-1 4 0,-1 1 0,-1 2 0,1 2 0,-2 2 0,1 4 0,-1 3 0,2 1 0,1 2 0,0 1 0,3-1 0,2 0 0,1 1 0,1-1 0,0-1 0,4-1 0,3-3 0,1-2 0,3 0 0,0-2 0,1-1 0,-2-3 0,0-2 0,-1-2 0,-3-3 0,-1-1 0,-1-1 0,-2 2 0,-2-1 0,0 2 0,0-1 0,0 3 0,2 4 0,1 4 0,4 3 0,5 4 0,4 1 0,4 0 0,4 0 0,4 1 0,2-2 0,1 0 0,-5-3 0,1-3 0,-4 0 0,-1-1 0,-1 0 0,-4-1 0,-3-1 0,-1-1 0,-5 1 0,-2-1 0,-2 0 0,-1-1 0,-4 0 0,0-1 0</inkml:trace>
  <inkml:trace contextRef="#ctx0" brushRef="#br0" timeOffset="652">875 99 8027,'5'2'0</inkml:trace>
  <inkml:trace contextRef="#ctx0" brushRef="#br0" timeOffset="5103">259 1008 8027,'1'13'0,"0"1"0,1 2 0,2 4 0,2 3 0,1 4 0,2 0 0,0 0 0,-1-2 0,0 0 0,0-3 0,-1-5 0,-1 0 0,0-2 0,-1-2 0,0 0 0,-1-3 0,-1-2 0,-1-2 0,0-1 0,0 0 0,0-1 0,0 1 0,-1-3 0,-2-3 0,-1-2 0,-1-3 0,0 0 0,0-2 0,-2-2 0,0 0 0,-1-4 0,-1-2 0,0-4 0,0-8 0,1-4 0,2-6 0,2-6 0,1 8 0,2 2 0,2 1 0,2 2 0,4 2 0,3 2 0,2 5 0,0 6 0,-1 5 0,-1 5 0,0 4 0,-1 0 0,-2 2 0,-2 0 0,-1 5 0,-3 1 0,-4 7 0,-6 6 0,-5 2 0,-7 3 0,1 0 0,1-3 0,2 2 0,-3 2 0,4-2 0,3-3 0,1 0 0,4-6 0,1-1 0,2-2 0,1-3 0,5-4 0,2-2 0,5-4 0,6-4 0,4-3 0,2-1 0,2 0 0,-1 1 0,2 1 0,-3 3 0,-1 0 0,-2 2 0,-1 2 0,-5 1 0,-1 0 0,-1 2 0,-4 2 0,-3 4 0,-3 2 0,-2 2 0,-4 3 0,-2 2 0,-5 4 0,-2 1 0,-2 2 0,-2-1 0,0-3 0,0 1 0,1-5 0,2-2 0,1-2 0,2-3 0,0-1 0,3-1 0,2-4 0,3 0 0,2-2 0,4 0 0,2-1 0,1-1 0,-1 0 0,0-1 0,0-1 0,0 0 0,0-1 0,1-1 0,1 0 0,3-2 0,3-2 0,4 0 0,3-1 0,3 0 0,3-1 0,1 0 0,-1 0 0,2 0 0,-4 0 0,1 0 0,0 0 0,-3 0 0,-5 2 0,0-1 0,-5 1 0,-1 0 0,-2 0 0,-2 1 0,-2 0 0,-3 1 0,0-1 0,-2 2 0,-2-1 0,-2-1 0,-4 2 0,-2 1 0,-2 0 0,-1 2 0,-2 1 0,-1 2 0,1 0 0,1 1 0,1 2 0,2 2 0,1 3 0,3 2 0,2 2 0,5 13 0,3-6 0,3 8 0,2-8 0,1-4 0,1-2 0,0 0 0,1-1 0,-1-3 0,1-4 0,-2-2 0,0-5 0,-2-5 0,0-5 0,-2-2 0,0-3 0,-1 0 0,-1-1 0,-1 0 0,-1-1 0,0 4 0,0 2 0,0 2 0,0 1 0,0 2 0,0 5 0,4 5 0,2 6 0,4 2 0,2-1 0,3 0 0,0-3 0,2-1 0,0-2 0,1-1 0,-1-3 0,-1-2 0,-2-4 0,-2-4 0,-2-2 0,-3-1 0,-2 1 0,-3 1 0,0-1 0,-2 2 0,0 1 0,0 1 0,0 2 0,0 4 0,2 4 0,0 7 0,3 3 0,3 2 0,0 1 0,2 1 0,0-2 0,-1-1 0,-1-3 0,1 0 0,-3-3 0,-1-1 0,-1-3 0,-3-4 0,-4-3 0,-1-4 0,-4-2 0,-1-1 0,-1-2 0,3 2 0,-1 0 0,3 1 0,0 0 0,2 2 0,2 2 0,2 2 0,2 1 0,5 1 0,5 0 0,3-1 0,1-2 0,1-2 0,0-2 0,0-2 0,1-2 0,0-4 0,-4-1 0,-1-6 0,-4 0 0,-3-3 0,-3 1 0,-2 2 0,-2 1 0,-1 5 0,-2-1 0,-2 5 0,-1 2 0,1 3 0,-1 3 0,2 6 0,1 5 0,2 2 0,1 6 0,2 4 0,2 4 0,2 5 0,3 2 0,2 3 0,0-2 0,1 0 0,0-1 0,-1-4 0,-2-6 0,-1 0 0,1 1 0,-1-4 0,-2-3 0,-2-3 0,0-2 0,-1-5 0,-2-3 0,0-1 0,-1-3 0,-1 0 0,-1 0 0,0 0 0,1 0 0,0 1 0,-1 1 0,2 0 0,0 0 0,-1 2 0,1-1 0,2 1 0,0 1 0,4 1 0,5 1 0,1-1 0,4 2 0,5-2 0,0 0 0,3 0 0,-2-2 0,2-2 0,-3-4 0,1-1 0,-1-3 0,-2 0 0,-3-1 0,-2-2 0,-3 0 0,-4 2 0,-2 0 0,-3 1 0,0-1 0,-3 3 0,-3 2 0,-2 4 0,-2 2 0,-2 2 0,-2-1 0,-1 4 0,1 2 0,1 3 0,-1 3 0,3 1 0,3 1 0,0-1 0,4-1 0,0-1 0,2 0 0,1-2 0,2-1 0,3-3 0,4-1 0,2-2 0,3-2 0,0-3 0,1-3 0,-1-2 0,-1-2 0,-3-1 0,-3-2 0,-3 1 0,-2-1 0,-1 0 0,-2 2 0,-1 2 0,-1 3 0,-1 0 0,0 2 0,3 4 0,2 4 0,4 0 0,6 2 0,3-2 0,6 0 0,1-3 0,2-4 0,-2-3 0,1-5 0,-3-4 0,-4-2 0,-1-3 0,-4 1 0,-4 2 0,-2 1 0,-2 2 0,0 1 0,-1 3 0,-1 5 0,0 4 0,-1 4 0,0 5 0,0 5 0,4 3 0,2 4 0,2-3 0,4 1 0,0-2 0,1 0 0,2-4 0,1-3 0,-1-2 0,0-5 0,-3-3 0,-1-5 0,-2-3 0,-2-4 0,-2-2 0,-2 2 0,-2 1 0,0 1 0,-1 1 0,0 3 0,1 3 0,4 3 0,3 2 0,5 2 0,2 2 0,4-1 0,2-1 0,3-6 0,5-6 0,-3-7 0,4-9 0,-5-7 0,-4-7 0,-7 5 0,-4 1 0,-4 5 0,0 1 0,-5-1 0,3-6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50.476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 0 8027,'52'11'0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23.988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 0 8027,'55'18'0,"-8"-4"0,-21-11 0,-1 1 0,3 3 0,-1 0 0,6 5 0,2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27.313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938 320 8027,'0'0'0</inkml:trace>
  <inkml:trace contextRef="#ctx0" brushRef="#br0" timeOffset="694">1 862 8027,'50'26'0,"-8"-9"0,-3-9 0,1-3 0,8 1 0,3-1 0,6-1 0,-1-3 0,1-5 0,-2-7 0,-3-10 0,-5-10 0,-3-9 0,-9-6 0,-5-6 0,-9-1 0,-5-3 0,-8 6 0,-7 2 0,-7 9 0,-10 10 0,-13 11 0,-8 9 0,-10 12 0,-3 11 0,0 13 0,5 14 0,5 11 0,4 8 0,10 6 0,7 2 0,7-2 0,7-1 0,3-6 0,6-7 0,9-10 0,10-8 0,5-6 0,7-12 0,3-7 0,3-7 0,0-9 0,1-12 0,-2-14 0,-4-8 0,-5-8 0,-3-6 0,-6-8 0,-6 1 0,-8-2 0,-5 3 0,-6 6 0,-10 6 0,-10 11 0,-8 11 0,-7 11 0,-1 8 0,-1 6 0,9 7 0,3 6 0,7 5 0,-2 7 0,7 1 0,6-3 0,4-2 0,4-3 0,1-5 0,1-2 0,1-4 0,1-1 0,2-2 0,3-2 0,2 0 0,-2 0 0,0 0 0,3-2 0,1-1 0</inkml:trace>
  <inkml:trace contextRef="#ctx0" brushRef="#br0" timeOffset="1170">1320 632 8027,'0'0'0</inkml:trace>
  <inkml:trace contextRef="#ctx0" brushRef="#br0" timeOffset="2654">1746 44 8027,'-22'82'0,"3"-7"0,4-9 0,3-1 0,2-9 0,5-7 0,0-7 0,1-3 0,1-2 0,-2-1 0,-1-4 0,-1-6 0,-1-10 0,1-9 0,-1-7 0,3-8 0,0-17 0,5-22 0,3-12 0,4-17 0,15-3 0,18-4 0,10 8 0,7 11 0,8 6 0,-1 18 0,4 11 0,-2 10 0,-6 9 0,-11 10 0,-13 24 0,-15 18 0,-34 29 0,-8-23 0,-5 0 0,-4-2 0,-5-1 0,-8 0 0,-3-2 0,5-2 0,1-1 0,-1-1 0,2-2 0,-24 25 0,-1 2 0,-4 4 0,31-29 0,9-8 0,35-27 0,33-24 0,10-12 0,-7 3 0,1-1 0,35-23 0,-12 5 0,-5 3 0,-3 2 0,3-1 0,-23 18 0,-33 28 0,-42 35 0,-17 12 0,16-13 0,-1 1 0,-24 29 0,-1 3 0,21-12 0,2 0 0,12-9 0,4-1 0,10-8 0,13-13 0,30-18 0,21-29 0,17-22 0,-28 10 0,-1-3 0,26-30 0,-17 10 0,3 0 0,-5 6 0,-2 8 0,-8 11 0,-7 12 0,-9 12 0,-6 6 0,-6 10 0,2 11 0,1 14 0,2-2 0,4 1 0,1-4 0,5-1 0,8-12 0,7-5 0,4-19 0,4-13 0,-5-6 0,-7-8 0,-5 2 0,2 1 0,-5 7 0,-6 11 0,-5 6 0,-11 11 0,0 11 0,-3 9 0,0 3 0,0 2 0,0-5 0,5-4 0,3-5 0,10-9 0,8-12 0,5-17 0,3-16 0,-1 0 0,-2 2 0,-2 7 0,1 2 0,-6 9 0,-6 10 0,-5 6 0,-6 9 0,-4 26 0,-1 19 0,-2 8 0,0 8 0,0-12 0,0 0 0,7-8 0,5-1 0,10-19 0,16-10 0,3-40 0,11-21 0,-8-10 0,-7-2 0,1 1 0,-4 5 0,-2 9 0,-6 9 0,-4 12 0,-6 10 0,-7 18 0,-9 19 0,-4 14 0,-3 19 0,3-5 0,2-7 0,2-1 0,2 2 0,14-12 0,14-12 0,8-23 0,9-22 0,-6-5 0,-8-7 0,1 1 0,-4 8 0,-6 5 0,-9 9 0,-4 7 0,-7 13 0,-5 23 0,-6-18 0,-8 35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56.47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89 1184 8027,'-3'-83'0,"1"6"0,2 39 0,-1-4 0,-1-7 0,1-1 0,-5-4 0,2-2 0,-5-3 0,3 3 0,-1 4 0,0 0 0,0 9 0,2 3 0,-2 6 0,1 6 0,1 6 0,1 7 0,1 6 0,1 8 0,1 7 0,0 5 0,1 8 0,0 3 0,0 4 0,1 7 0,0-1 0,2 6 0,3 2 0,2 4 0,2 5 0,3 2 0,5 1 0,1 0 0,-2-7 0,0-7 0,0-3 0,4-2 0,-4-7 0,-1-7 0,-5-7 0,0-3 0,-1-5 0,-3-4 0,-1-11 0,-3-8 0,0-8 0,-3-9 0,0-5 0,2-7 0,-1-3 0,0-3 0,2-3 0,1-4 0,0 4 0,2 5 0,-2-1 0,0 8 0,0 2 0,0 5 0,-1 9 0,0 6 0,1 7 0,1 5 0,0 6 0,0 2 0,1 3 0,-3 4 0,0 3 0,1 3 0,1 6 0,0 3 0,1 4 0,2 5 0,2 7 0,3 6 0,5 4 0,0 4 0,1 3 0,3 0 0,-1 0 0,-1-10 0,-1-5 0,-1-2 0,1-6 0,-2-3 0,-1-7 0,-2-5 0,-5-3 0,2-2 0,-4-2 0,0-1 0,-1-3 0,-1-1 0,0-2 0,-2-2 0,-1-1 0,-2-3 0,1 0 0,1-1 0,-2 0 0,2 1 0,1 1 0,0 0 0,2 0 0,5 0 0,2-1 0,7-3 0,4-4 0,3-2 0,3-2 0,2-2 0,4-4 0,-3 3 0,-5-3 0,-1 2 0,-4-3 0,-4 3 0,-8 0 0,-4-1 0,-4 2 0,-6 3 0,-4-1 0,-8 6 0,-8-1 0,-4 5 0,-2 3 0,1 3 0,1 6 0,8 6 0,1 4 0,4 4 0,5 3 0,2 0 0,5 0 0,0 0 0,3-1 0,1 1 0,3-2 0,2 0 0,6-3 0,3-2 0,3-3 0,-1-4 0,-1-2 0,-2-2 0,0-3 0,-3-7 0,-1-6 0,-2-3 0,-3-5 0,0 0 0,-1 0 0,-2 3 0,-2 2 0,0 3 0,0 10 0,1 1 0,0 7 0,5 0 0,4 1 0,9-2 0,7 0 0,8-2 0,7-2 0,3 0 0,3 0 0,-2-3 0,-3-2 0,0-3 0,-5-2 0,-2 0 0,-5 0 0,-3 1 0,-7 0 0,-6 2 0,-3 2 0,-6 1 0,-2 1 0,-1-3 0,-4 3 0,-2 2 0,0 0 0,-2 1 0,1 0 0,-2-2 0,1 1 0,-1 0 0,-1 0 0,-1 1 0,-2 0 0,-2 0 0,-3-2 0,1 0 0,-3 1 0,1 1 0,0 0 0,-2 0 0,2 3 0,0 4 0,3 4 0,2 4 0,1 1 0,3 0 0,1 1 0,3 3 0,2 4 0,2 4 0,1 5 0,2 2 0,9-1 0,5-3 0,4-1 0,-2-8 0,2-3 0,-1-5 0,0-4 0,-2-7 0,-3-11 0,-5-9 0,-2-11 0,-1-9 0,-3-5 0,-3-2 0,0-4 0,-6-4 0,-4-3 0,-1-2 0,-4-1 0,0 6 0,0 5 0,-1-1 0,2 8 0,-2 1 0,1 2 0,0 7 0,1 5 0,4 7 0,2 8 0,1 4 0,3 8 0,1 7 0,2 6 0,2 11 0,2 3 0,5 8 0,3 2 0,7 3 0,2 2 0,5 5 0,5-2 0,2 0 0,-3-10 0,2-4 0,-4-6 0,3 1 0,-2-9 0,-5-5 0,-3-7 0,-4-3 0,-3-4 0,-4-2 0,-2-6 0,-3-6 0,0-1 0,-2-2 0,0-2 0,-3 0 0,0 1 0,0-1 0,0 0 0,0-2 0,-3 0 0,0 2 0,0 0 0,0 4 0,1 2 0,0 10 0,2 7 0,0 6 0,2 3 0,2 3 0,3 0 0,2 1 0,0 0 0,2 0 0,1-1 0,0-3 0,2 0 0,-2-5 0,2-1 0,-2-3 0,0-2 0,-1-2 0,-1-5 0,1-4 0,-3-5 0,-1-5 0,-1-1 0,-1 1 0,-1 1 0,0 5 0,-2-2 0,-2 3 0,0 0 0,0 1 0,0 0 0,0-1 0,0 1 0,-2-1 0,1-1 0,0 1 0,0-2 0,1 2 0,0 0 0,0 1 0,0 1 0,0-1 0,0 1 0,0 0 0,0 0 0,0 1 0,0 2 0,0 1 0,-2 1 0,-3 2 0,-2 2 0,1 0 0,0 1 0,1 0 0,2 2 0,3 1 0,6 2 0,9 1 0,7-1 0,5-2 0,2 1 0,2-1 0,-1 2 0,1 2 0,2 4 0,-2 2 0,1 10 0,-1 2 0,-2 8 0,-1 2 0,-4 0 0,-3 4 0,-6-5 0,-4 1 0,-2-2 0,-3-4 0,-3-3 0,-1-5 0,-4-5 0,-3-6 0,-6-5 0,0-2 0,-3-3 0,1-3 0,-1-4 0,1-4 0,3-7 0,2 2 0,1-1 0,3-1 0,3 0 0,0 2 0,1 2 0,1 1 0,0 3 0,7 1 0,4 2 0,4 2 0,5-1 0,5-1 0,6-1 0,3-3 0,3-2 0,2-5 0,-1-2 0,-1-6 0,-5 1 0,-5-2 0,0-6 0,-7-2 0,-4 2 0,-7 2 0,-3 1 0,-2 0 0,-3 3 0,-3 5 0,-7 4 0,-4 8 0,-4 4 0,-2 4 0,-1 2 0,2 0 0,1 4 0,3 3 0,2 4 0,6 1 0,1-2 0,4-3 0,1-2 0,0-1 0,5-2 0,5-2 0,3-6 0,5-4 0,-3-3 0,4-6 0,-2-1 0,0 0 0,-1 2 0,-2 2 0,1 6 0,-3 4 0,-2 4 0,-4 2 0,-2 4 0,-2 7 0,0 7 0,-3 12 0,0 5 0,0 3 0,0-1 0,0 2 0,0-4 0,0 0 0,0-5 0,0-7 0,0-7 0,0-16 0,2-12 0,4-9 0,4-12 0,3 6 0,3-2 0,1 4 0,1 2 0,-2 6 0,-2 7 0,-1 4 0,-3 4 0,-2 2 0,-1 2 0,-1 7 0,-1 5 0,1 2 0,-1 0 0,0-1 0,0-1 0,1-4 0,-1-3 0,-1-1 0,0-1 0,1-2 0,-16-3 0,-2-3 0</inkml:trace>
  <inkml:trace contextRef="#ctx0" brushRef="#br0" timeOffset="2782">1627 333 8027,'6'80'0,"3"-4"0,0-27 0,9 5 0,8 3 0,10 4 0,7 4 0,10 5 0,1-4 0,-3-8 0,-4-11 0,-1-5 0,10 1 0,-14-17 0,-2-12 0,-14-16 0,-10-14 0,-6-18 0,-6-20 0,-2-11 0,-2-11 0,-7-18 0,3 43 0,-1 1 0,-3-4 0,0 2 0,-4-33 0,-6 0 0,1 24 0,-2-1 0,0 16 0,1 9 0,4 11 0,2 11 0,6 14 0,2 8 0,3 6 0,1 6 0,2 8 0,2 2 0,1 3 0,2-1 0,4 3 0,5 3 0,6 10 0,7 8 0,3 3 0,1 5 0,0 0 0,-2 2 0,-7-11 0,2 5 0,-7-12 0,-1-3 0,-4-6 0,-2-7 0,-3-9 0,-4-6 0,-2-20 0,-8-9 0,-2-15 0,0-4 0,0-8 0,4-7 0,1-10 0,3-8 0,4-11 0,10 1 0,10 2 0,5 1 0,-1 19 0,5-4 0,-3 14 0,-2 4 0,-4 8 0,-6 8 0,-7 9 0,-2 6 0,-11 5 0,-8 6 0,-8 0 0,-1 8 0,-3 4 0,3 6 0,-1 7 0,0 5 0,0 6 0,1 2 0,1-1 0,0 1 0,-1-4 0,-2 6 0,-4-2 0,0-3 0,3-6 0,2-4 0,2-6 0,-1 1 0,5-7 0,3-5 0,-1-3 0,6-6 0,0-4 0,2-4 0,3-6 0,3 3 0,4-2 0,4 2 0,7 1 0,3-2 0,5 1 0,5-2 0,9-3 0,7 0 0,12-5 0,-4 0 0,2-2 0,-2-3 0,4-2 0,-16 3 0,-6-3 0,-10 1 0,-3-4 0,-8 2 0,-7-1 0,-5 4 0,-2 3 0,-1 5 0,-4 9 0,0 7 0,-3 13 0,0 11 0,-1 13 0,-4 14 0,4-3 0,-4 11 0,4 0 0,-2 7 0,4-11 0,-2-5 0,2-6 0,-2 0 0,1-11 0,-1-13 0,-2-7 0,1-9 0,-1-9 0,4-13 0,-1-15 0,4-3 0,2-1 0,0-7 0,2 4 0,9-4 0,8 8 0,9 0 0,11 5 0,5 3 0,8 2 0,-2 1 0,-3 6 0,1-2 0,-8 3 0,-2-1 0,-3-2 0,-6 2 0,-9 0 0,-4 4 0,-6-1 0,-4 6 0,-4 1 0,-6 5 0,-6 5 0,-6 4 0,-3 11 0,1 5 0,0 5 0,6 0 0,3-1 0,4 1 0,2-3 0,3-3 0,1-5 0,2-5 0,8-4 0,6-4 0,5-11 0,3-8 0,0-12 0,1-13 0,-1-2 0,-2-3 0,-8 5 0,-6-4 0,-5 16 0,-2-5 0,-7 11 0,-3 2 0,-5 5 0,0 9 0,1 4 0,12 5 0,22 5 0,21 2 0,7 3 0,8 1 0,-1 2 0,0 3 0,-13 2 0,-7 4 0,-8 2 0,-2 3 0,-6-2 0,-11-4 0,-2-6 0,-5-3 0,-1-14 0,-2-8 0,6-6 0,8-4 0,24 10 0,24 9 0,18 35 0,-32-5 0,-2 5 0,-5-1 0,-1 4 0,6 13 0,-1 4 0,-7-4 0,1-1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56.717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 10 8027,'41'-10'0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2:28:52.352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0 1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2CE46ACBA040A60D745EA16B7FF7" ma:contentTypeVersion="6" ma:contentTypeDescription="Create a new document." ma:contentTypeScope="" ma:versionID="788ea97bf4dc60a6b8b0db38a66cd118">
  <xsd:schema xmlns:xsd="http://www.w3.org/2001/XMLSchema" xmlns:xs="http://www.w3.org/2001/XMLSchema" xmlns:p="http://schemas.microsoft.com/office/2006/metadata/properties" xmlns:ns2="139da16a-24f3-46fb-837c-ee66a8f9e546" xmlns:ns3="be4ad2b6-a47a-4a39-bc4f-c5f302f0c1cd" targetNamespace="http://schemas.microsoft.com/office/2006/metadata/properties" ma:root="true" ma:fieldsID="9eb305251b78dd09805ab43e8bc17658" ns2:_="" ns3:_="">
    <xsd:import namespace="139da16a-24f3-46fb-837c-ee66a8f9e546"/>
    <xsd:import namespace="be4ad2b6-a47a-4a39-bc4f-c5f302f0c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a16a-24f3-46fb-837c-ee66a8f9e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d2b6-a47a-4a39-bc4f-c5f302f0c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6DFD2-76AB-4D18-875B-93022F46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da16a-24f3-46fb-837c-ee66a8f9e546"/>
    <ds:schemaRef ds:uri="be4ad2b6-a47a-4a39-bc4f-c5f302f0c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20</Pages>
  <Words>2686</Words>
  <Characters>15312</Characters>
  <Application>Microsoft Office Word</Application>
  <DocSecurity>0</DocSecurity>
  <Lines>127</Lines>
  <Paragraphs>35</Paragraphs>
  <ScaleCrop>false</ScaleCrop>
  <Company>University of Southampton</Company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Olivia Brown (ocb1g22)</cp:lastModifiedBy>
  <cp:revision>24</cp:revision>
  <cp:lastPrinted>2016-04-18T12:10:00Z</cp:lastPrinted>
  <dcterms:created xsi:type="dcterms:W3CDTF">2026-02-02T18:20:00Z</dcterms:created>
  <dcterms:modified xsi:type="dcterms:W3CDTF">2026-02-12T15:11:00Z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0x010100902E2CE46ACBA040A60D745EA16B7FF7</vt:lpwstr>
  </property>
</Properties>
</file>