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5FD0C38D" w14:textId="4DC6E162" w:rsidR="00A156C3" w:rsidRDefault="00CE5DBA" w:rsidP="00FF358C">
            <w:pPr>
              <w:pStyle w:val="ListParagraph"/>
              <w:ind w:left="170"/>
              <w:rPr>
                <w:rFonts w:ascii="Verdana" w:hAnsi="Verdana"/>
                <w:b/>
                <w:color w:val="000000" w:themeColor="text1"/>
              </w:rPr>
            </w:pPr>
            <w:r>
              <w:rPr>
                <w:rFonts w:ascii="Verdana" w:eastAsia="Verdana" w:hAnsi="Verdana" w:cs="Verdana"/>
                <w:b/>
                <w:color w:val="FF0000"/>
              </w:rPr>
              <w:t>Ladies Lacrosse</w:t>
            </w:r>
            <w:r w:rsidR="00F22F73" w:rsidRPr="00444076">
              <w:rPr>
                <w:rFonts w:ascii="Verdana" w:eastAsia="Verdana" w:hAnsi="Verdana" w:cs="Verdana"/>
                <w:b/>
                <w:color w:val="FF0000"/>
              </w:rPr>
              <w:t xml:space="preserve"> </w:t>
            </w:r>
            <w:r w:rsidR="009C07DB" w:rsidRPr="00F22F73">
              <w:rPr>
                <w:rFonts w:ascii="Verdana" w:hAnsi="Verdana"/>
                <w:b/>
                <w:color w:val="000000" w:themeColor="text1"/>
              </w:rPr>
              <w:t>T</w:t>
            </w:r>
            <w:r w:rsidR="00F22F73">
              <w:rPr>
                <w:rFonts w:ascii="Verdana" w:hAnsi="Verdana"/>
                <w:b/>
                <w:color w:val="000000" w:themeColor="text1"/>
              </w:rPr>
              <w:t>rip</w:t>
            </w:r>
            <w:r>
              <w:rPr>
                <w:rFonts w:ascii="Verdana" w:hAnsi="Verdana"/>
                <w:b/>
                <w:color w:val="000000" w:themeColor="text1"/>
              </w:rPr>
              <w:t xml:space="preserve"> (Weekend Away)</w:t>
            </w:r>
          </w:p>
          <w:p w14:paraId="4C6792C1" w14:textId="48CA1A94" w:rsidR="00F22F73" w:rsidRDefault="005B5196" w:rsidP="26FBFB46">
            <w:pPr>
              <w:ind w:left="170"/>
              <w:rPr>
                <w:rFonts w:ascii="Verdana" w:eastAsia="Verdana" w:hAnsi="Verdana" w:cs="Verdana"/>
                <w:color w:val="FF0000"/>
              </w:rPr>
            </w:pPr>
            <w:r>
              <w:rPr>
                <w:rFonts w:ascii="Verdana" w:eastAsia="Verdana" w:hAnsi="Verdana" w:cs="Verdana"/>
                <w:color w:val="FF0000"/>
              </w:rPr>
              <w:t>29</w:t>
            </w:r>
            <w:r w:rsidR="00CE5DBA">
              <w:rPr>
                <w:rFonts w:ascii="Verdana" w:eastAsia="Verdana" w:hAnsi="Verdana" w:cs="Verdana"/>
                <w:color w:val="FF0000"/>
              </w:rPr>
              <w:t>/01/202</w:t>
            </w:r>
            <w:r>
              <w:rPr>
                <w:rFonts w:ascii="Verdana" w:eastAsia="Verdana" w:hAnsi="Verdana" w:cs="Verdana"/>
                <w:color w:val="FF0000"/>
              </w:rPr>
              <w:t>6</w:t>
            </w:r>
            <w:r w:rsidR="00CE5DBA">
              <w:rPr>
                <w:rFonts w:ascii="Verdana" w:eastAsia="Verdana" w:hAnsi="Verdana" w:cs="Verdana"/>
                <w:color w:val="FF0000"/>
              </w:rPr>
              <w:t xml:space="preserve"> – 0</w:t>
            </w:r>
            <w:r>
              <w:rPr>
                <w:rFonts w:ascii="Verdana" w:eastAsia="Verdana" w:hAnsi="Verdana" w:cs="Verdana"/>
                <w:color w:val="FF0000"/>
              </w:rPr>
              <w:t>1</w:t>
            </w:r>
            <w:r w:rsidR="00CE5DBA">
              <w:rPr>
                <w:rFonts w:ascii="Verdana" w:eastAsia="Verdana" w:hAnsi="Verdana" w:cs="Verdana"/>
                <w:color w:val="FF0000"/>
              </w:rPr>
              <w:t>/02/202</w:t>
            </w:r>
            <w:r>
              <w:rPr>
                <w:rFonts w:ascii="Verdana" w:eastAsia="Verdana" w:hAnsi="Verdana" w:cs="Verdana"/>
                <w:color w:val="FF0000"/>
              </w:rPr>
              <w:t>6</w:t>
            </w:r>
          </w:p>
          <w:p w14:paraId="3C5F03FD" w14:textId="757BD660" w:rsidR="00CE5DBA" w:rsidRPr="00321A91" w:rsidRDefault="005B5196" w:rsidP="00CE5DBA">
            <w:pPr>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Adagio hostel 2.0 basilica, Budapest, Andrassy </w:t>
            </w:r>
            <w:proofErr w:type="spellStart"/>
            <w:r>
              <w:rPr>
                <w:rFonts w:ascii="Verdana" w:eastAsia="Times New Roman" w:hAnsi="Verdana" w:cs="Times New Roman"/>
                <w:b/>
                <w:bCs/>
                <w:color w:val="FF0000"/>
                <w:lang w:eastAsia="en-GB"/>
              </w:rPr>
              <w:t>ut</w:t>
            </w:r>
            <w:proofErr w:type="spellEnd"/>
            <w:r>
              <w:rPr>
                <w:rFonts w:ascii="Verdana" w:eastAsia="Times New Roman" w:hAnsi="Verdana" w:cs="Times New Roman"/>
                <w:b/>
                <w:bCs/>
                <w:color w:val="FF0000"/>
                <w:lang w:eastAsia="en-GB"/>
              </w:rPr>
              <w:t xml:space="preserve"> 2, 1061 Hungary</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39DA0B15" w:rsidR="00A156C3" w:rsidRPr="006762D2" w:rsidRDefault="005B5196"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18</w:t>
            </w:r>
            <w:r w:rsidR="00053154">
              <w:rPr>
                <w:rFonts w:ascii="Verdana" w:eastAsia="Times New Roman" w:hAnsi="Verdana" w:cs="Times New Roman"/>
                <w:lang w:eastAsia="en-GB"/>
              </w:rPr>
              <w:t>/</w:t>
            </w:r>
            <w:r>
              <w:rPr>
                <w:rFonts w:ascii="Verdana" w:eastAsia="Times New Roman" w:hAnsi="Verdana" w:cs="Times New Roman"/>
                <w:lang w:eastAsia="en-GB"/>
              </w:rPr>
              <w:t>12</w:t>
            </w:r>
            <w:r w:rsidR="00053154">
              <w:rPr>
                <w:rFonts w:ascii="Verdana" w:eastAsia="Times New Roman" w:hAnsi="Verdana" w:cs="Times New Roman"/>
                <w:lang w:eastAsia="en-GB"/>
              </w:rPr>
              <w:t>/2025</w:t>
            </w:r>
          </w:p>
        </w:tc>
      </w:tr>
      <w:tr w:rsidR="00A156C3" w:rsidRPr="00CE5B1E" w14:paraId="3C5F0405" w14:textId="77777777" w:rsidTr="1895ADEC">
        <w:trPr>
          <w:trHeight w:val="338"/>
        </w:trPr>
        <w:tc>
          <w:tcPr>
            <w:tcW w:w="1156" w:type="pct"/>
            <w:shd w:val="clear" w:color="auto" w:fill="auto"/>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shd w:val="clear" w:color="auto" w:fill="auto"/>
          </w:tcPr>
          <w:p w14:paraId="3C5F0402" w14:textId="3C386A5D"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CE5DBA">
              <w:rPr>
                <w:rFonts w:ascii="Verdana" w:eastAsia="Verdana" w:hAnsi="Verdana" w:cs="Verdana"/>
                <w:b/>
                <w:color w:val="FF0000"/>
              </w:rPr>
              <w:t>Ladies Lacrosse Club</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603CD2D0" w14:textId="682202AC" w:rsidR="005B5196" w:rsidRDefault="005B5196" w:rsidP="00A156C3">
            <w:pPr>
              <w:pStyle w:val="ListParagraph"/>
              <w:ind w:left="170"/>
              <w:rPr>
                <w:rFonts w:ascii="Verdana" w:eastAsia="Verdana" w:hAnsi="Verdana" w:cs="Verdana"/>
                <w:b/>
                <w:color w:val="FF0000"/>
              </w:rPr>
            </w:pPr>
            <w:r>
              <w:rPr>
                <w:rFonts w:ascii="Verdana" w:eastAsia="Verdana" w:hAnsi="Verdana" w:cs="Verdana"/>
                <w:b/>
                <w:color w:val="FF0000"/>
              </w:rPr>
              <w:t>Isobel Shreeves</w:t>
            </w:r>
          </w:p>
          <w:p w14:paraId="3C5F0404" w14:textId="6C28471B" w:rsidR="00A156C3" w:rsidRPr="00795D2B" w:rsidRDefault="00CE5DBA" w:rsidP="00A156C3">
            <w:pPr>
              <w:pStyle w:val="ListParagraph"/>
              <w:ind w:left="170"/>
              <w:rPr>
                <w:rFonts w:ascii="Verdana" w:eastAsia="Times New Roman" w:hAnsi="Verdana" w:cs="Times New Roman"/>
                <w:i/>
                <w:iCs/>
                <w:lang w:eastAsia="en-GB"/>
              </w:rPr>
            </w:pPr>
            <w:r>
              <w:rPr>
                <w:rFonts w:ascii="Verdana" w:eastAsia="Verdana" w:hAnsi="Verdana" w:cs="Verdana"/>
                <w:b/>
                <w:color w:val="FF0000"/>
              </w:rPr>
              <w:t xml:space="preserve"> (Vice President)</w:t>
            </w:r>
          </w:p>
        </w:tc>
      </w:tr>
      <w:tr w:rsidR="00EB5320" w:rsidRPr="00CE5B1E" w14:paraId="3C5F040B" w14:textId="77777777" w:rsidTr="1895ADEC">
        <w:trPr>
          <w:trHeight w:val="338"/>
        </w:trPr>
        <w:tc>
          <w:tcPr>
            <w:tcW w:w="1156" w:type="pct"/>
            <w:shd w:val="clear" w:color="auto" w:fill="auto"/>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shd w:val="clear" w:color="auto" w:fill="auto"/>
          </w:tcPr>
          <w:p w14:paraId="3C5F0407" w14:textId="238A5EDF" w:rsidR="00EB5320" w:rsidRPr="005B5196" w:rsidRDefault="005B5196" w:rsidP="00B817B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Susannah Marshall (President)</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895642C" w14:textId="7865A91E" w:rsidR="002E2C00" w:rsidRDefault="00321A91">
      <w:pPr>
        <w:rPr>
          <w:b/>
          <w:color w:val="FF0000"/>
        </w:rPr>
      </w:pPr>
      <w:r>
        <w:rPr>
          <w:b/>
          <w:color w:val="FF0000"/>
        </w:rPr>
        <w:t>PL</w:t>
      </w:r>
      <w:r w:rsidR="00361F09">
        <w:rPr>
          <w:b/>
          <w:color w:val="FF0000"/>
        </w:rPr>
        <w:t xml:space="preserve">EASE USE THIS SECTION TO UPDATE/AMMEND/ADD ANY INFORMATION REQUIRED. IF YOU HAVE ANY FURTHER QUESTIONS REGARDING YOUR RISK </w:t>
      </w:r>
      <w:proofErr w:type="gramStart"/>
      <w:r w:rsidR="00361F09">
        <w:rPr>
          <w:b/>
          <w:color w:val="FF0000"/>
        </w:rPr>
        <w:t>ASSESSMENT</w:t>
      </w:r>
      <w:proofErr w:type="gramEnd"/>
      <w:r w:rsidR="00361F09">
        <w:rPr>
          <w:b/>
          <w:color w:val="FF0000"/>
        </w:rPr>
        <w:t xml:space="preserve"> PLEASE CONTACT XXXXXXXXXXXXXX FOR FURTHER INFORMATION.</w:t>
      </w:r>
    </w:p>
    <w:p w14:paraId="3013886E" w14:textId="6F15D6D6" w:rsidR="00361F09" w:rsidRDefault="00361F09">
      <w:pPr>
        <w:rPr>
          <w:b/>
          <w:color w:val="FF0000"/>
        </w:rPr>
      </w:pPr>
      <w:r>
        <w:rPr>
          <w:b/>
          <w:color w:val="FF0000"/>
        </w:rPr>
        <w:t xml:space="preserve">PLEASE NOTE AS A COMMITTEE IT IS ESSENTIAL THAT YOU HAVE A RISK ASSESMENT IN PLACE PRIOR TO </w:t>
      </w:r>
      <w:proofErr w:type="gramStart"/>
      <w:r>
        <w:rPr>
          <w:b/>
          <w:color w:val="FF0000"/>
        </w:rPr>
        <w:t>ANY  ACTIVITY</w:t>
      </w:r>
      <w:proofErr w:type="gramEnd"/>
      <w:r>
        <w:rPr>
          <w:b/>
          <w:color w:val="FF0000"/>
        </w:rPr>
        <w:t xml:space="preserve"> OR TRIP</w:t>
      </w:r>
    </w:p>
    <w:p w14:paraId="3862192B" w14:textId="51A347C9" w:rsidR="00321A91" w:rsidRDefault="00795D2B">
      <w:pPr>
        <w:rPr>
          <w:b/>
          <w:color w:val="FF0000"/>
        </w:rPr>
      </w:pPr>
      <w:r>
        <w:rPr>
          <w:b/>
          <w:color w:val="FF0000"/>
        </w:rPr>
        <w:t>PLEASE ADD THE FOLLOWING INFORMATION:</w:t>
      </w:r>
    </w:p>
    <w:p w14:paraId="0005BB19" w14:textId="405DE508" w:rsidR="00795D2B" w:rsidRDefault="00795D2B" w:rsidP="00795D2B">
      <w:pPr>
        <w:pStyle w:val="ListParagraph"/>
        <w:numPr>
          <w:ilvl w:val="0"/>
          <w:numId w:val="15"/>
        </w:numPr>
        <w:rPr>
          <w:b/>
          <w:color w:val="FF0000"/>
        </w:rPr>
      </w:pPr>
      <w:r>
        <w:rPr>
          <w:b/>
          <w:color w:val="FF0000"/>
        </w:rPr>
        <w:t xml:space="preserve">Where are you going? </w:t>
      </w:r>
      <w:r w:rsidR="005B5196">
        <w:rPr>
          <w:b/>
          <w:color w:val="FF0000"/>
        </w:rPr>
        <w:t xml:space="preserve">Budapest, Hungary </w:t>
      </w:r>
    </w:p>
    <w:p w14:paraId="681F19ED" w14:textId="6B1D1671" w:rsidR="00795D2B" w:rsidRDefault="00795D2B" w:rsidP="00795D2B">
      <w:pPr>
        <w:pStyle w:val="ListParagraph"/>
        <w:numPr>
          <w:ilvl w:val="0"/>
          <w:numId w:val="15"/>
        </w:numPr>
        <w:rPr>
          <w:b/>
          <w:color w:val="FF0000"/>
        </w:rPr>
      </w:pPr>
      <w:r>
        <w:rPr>
          <w:b/>
          <w:color w:val="FF0000"/>
        </w:rPr>
        <w:t xml:space="preserve">Where are you staying? </w:t>
      </w:r>
      <w:r w:rsidR="005B5196">
        <w:rPr>
          <w:rFonts w:ascii="Verdana" w:eastAsia="Times New Roman" w:hAnsi="Verdana" w:cs="Times New Roman"/>
          <w:b/>
          <w:bCs/>
          <w:color w:val="FF0000"/>
          <w:lang w:eastAsia="en-GB"/>
        </w:rPr>
        <w:t xml:space="preserve">Adagio hostel 2.0 basilica, Budapest, Andrassy </w:t>
      </w:r>
      <w:proofErr w:type="spellStart"/>
      <w:r w:rsidR="005B5196">
        <w:rPr>
          <w:rFonts w:ascii="Verdana" w:eastAsia="Times New Roman" w:hAnsi="Verdana" w:cs="Times New Roman"/>
          <w:b/>
          <w:bCs/>
          <w:color w:val="FF0000"/>
          <w:lang w:eastAsia="en-GB"/>
        </w:rPr>
        <w:t>ut</w:t>
      </w:r>
      <w:proofErr w:type="spellEnd"/>
      <w:r w:rsidR="005B5196">
        <w:rPr>
          <w:rFonts w:ascii="Verdana" w:eastAsia="Times New Roman" w:hAnsi="Verdana" w:cs="Times New Roman"/>
          <w:b/>
          <w:bCs/>
          <w:color w:val="FF0000"/>
          <w:lang w:eastAsia="en-GB"/>
        </w:rPr>
        <w:t xml:space="preserve"> 2, 1061 Hungary</w:t>
      </w:r>
    </w:p>
    <w:p w14:paraId="4FD59291" w14:textId="478BDC7A" w:rsidR="00795D2B" w:rsidRPr="00795D2B" w:rsidRDefault="00795D2B" w:rsidP="00795D2B">
      <w:pPr>
        <w:pStyle w:val="ListParagraph"/>
        <w:numPr>
          <w:ilvl w:val="0"/>
          <w:numId w:val="15"/>
        </w:numPr>
        <w:rPr>
          <w:b/>
          <w:color w:val="FF0000"/>
        </w:rPr>
      </w:pPr>
      <w:r>
        <w:rPr>
          <w:b/>
          <w:color w:val="FF0000"/>
        </w:rPr>
        <w:t xml:space="preserve">How many people are going on the trip? </w:t>
      </w:r>
      <w:r w:rsidR="005B5196">
        <w:rPr>
          <w:b/>
          <w:color w:val="FF0000"/>
        </w:rPr>
        <w:t>51 including the group lead (Isobel Shreeves (vice President))</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175"/>
        <w:gridCol w:w="1726"/>
        <w:gridCol w:w="1681"/>
        <w:gridCol w:w="513"/>
        <w:gridCol w:w="513"/>
        <w:gridCol w:w="513"/>
        <w:gridCol w:w="2880"/>
        <w:gridCol w:w="513"/>
        <w:gridCol w:w="513"/>
        <w:gridCol w:w="513"/>
        <w:gridCol w:w="3849"/>
      </w:tblGrid>
      <w:tr w:rsidR="00C642F4" w14:paraId="3C5F040F" w14:textId="77777777" w:rsidTr="321BD48B">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CE5DBA">
        <w:trPr>
          <w:tblHeader/>
        </w:trPr>
        <w:tc>
          <w:tcPr>
            <w:tcW w:w="185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73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CE5DBA">
        <w:trPr>
          <w:tblHeader/>
        </w:trPr>
        <w:tc>
          <w:tcPr>
            <w:tcW w:w="721"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5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5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6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5" w:type="pct"/>
            <w:shd w:val="clear" w:color="auto" w:fill="F2F2F2" w:themeFill="background1" w:themeFillShade="F2"/>
          </w:tcPr>
          <w:p w14:paraId="3C5F041C" w14:textId="77777777" w:rsidR="00CE1AAA" w:rsidRDefault="00CE1AAA"/>
        </w:tc>
        <w:tc>
          <w:tcPr>
            <w:tcW w:w="45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278"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CE5DBA">
        <w:trPr>
          <w:cantSplit/>
          <w:trHeight w:val="1510"/>
          <w:tblHeader/>
        </w:trPr>
        <w:tc>
          <w:tcPr>
            <w:tcW w:w="721" w:type="pct"/>
            <w:vMerge/>
          </w:tcPr>
          <w:p w14:paraId="3C5F0420" w14:textId="77777777" w:rsidR="00CE1AAA" w:rsidRDefault="00CE1AAA"/>
        </w:tc>
        <w:tc>
          <w:tcPr>
            <w:tcW w:w="572" w:type="pct"/>
            <w:vMerge/>
          </w:tcPr>
          <w:p w14:paraId="3C5F0421" w14:textId="77777777" w:rsidR="00CE1AAA" w:rsidRDefault="00CE1AAA"/>
        </w:tc>
        <w:tc>
          <w:tcPr>
            <w:tcW w:w="557" w:type="pct"/>
            <w:vMerge/>
          </w:tcPr>
          <w:p w14:paraId="3C5F0422" w14:textId="77777777" w:rsidR="00CE1AAA" w:rsidRDefault="00CE1AAA"/>
        </w:tc>
        <w:tc>
          <w:tcPr>
            <w:tcW w:w="15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2"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278" w:type="pct"/>
            <w:vMerge/>
          </w:tcPr>
          <w:p w14:paraId="3C5F042A" w14:textId="77777777" w:rsidR="00CE1AAA" w:rsidRDefault="00CE1AAA"/>
        </w:tc>
      </w:tr>
      <w:tr w:rsidR="00CE1AAA" w14:paraId="3C5F0437" w14:textId="77777777" w:rsidTr="00CE5DBA">
        <w:trPr>
          <w:cantSplit/>
          <w:trHeight w:val="1296"/>
        </w:trPr>
        <w:tc>
          <w:tcPr>
            <w:tcW w:w="721"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572"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57"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2"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7"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95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2"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2"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278"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7AA59B5" w:rsidP="00F22F73">
            <w:pPr>
              <w:pStyle w:val="ListParagraph"/>
              <w:numPr>
                <w:ilvl w:val="0"/>
                <w:numId w:val="17"/>
              </w:numPr>
            </w:pPr>
            <w:r w:rsidRPr="321BD48B">
              <w:rPr>
                <w:rFonts w:eastAsiaTheme="minorEastAsia"/>
              </w:rPr>
              <w:t xml:space="preserve">Should injury occur, </w:t>
            </w:r>
            <w:r w:rsidR="00321A91" w:rsidRPr="321BD48B">
              <w:rPr>
                <w:rFonts w:eastAsiaTheme="minorEastAsia"/>
              </w:rPr>
              <w:t xml:space="preserve">Committee </w:t>
            </w:r>
            <w:r w:rsidRPr="321BD48B">
              <w:rPr>
                <w:rFonts w:eastAsiaTheme="minorEastAsia"/>
              </w:rPr>
              <w:t>to contact appropriate emergency services</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6F775B72" w:rsidR="005D6322" w:rsidRDefault="00321A91" w:rsidP="00F22F73">
            <w:pPr>
              <w:pStyle w:val="ListParagraph"/>
              <w:numPr>
                <w:ilvl w:val="0"/>
                <w:numId w:val="17"/>
              </w:numPr>
            </w:pPr>
            <w:r w:rsidRPr="321BD48B">
              <w:rPr>
                <w:rFonts w:eastAsiaTheme="minorEastAsia"/>
              </w:rPr>
              <w:t>Committee to report to SUSU Duty Manager as soon as possible</w:t>
            </w:r>
          </w:p>
        </w:tc>
      </w:tr>
      <w:tr w:rsidR="009C07DB" w14:paraId="6D60F319" w14:textId="77777777" w:rsidTr="00CE5DBA">
        <w:trPr>
          <w:cantSplit/>
          <w:trHeight w:val="1296"/>
        </w:trPr>
        <w:tc>
          <w:tcPr>
            <w:tcW w:w="721"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572"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57"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2"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2"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7"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955" w:type="pct"/>
            <w:shd w:val="clear" w:color="auto" w:fill="FFFFFF" w:themeFill="background1"/>
          </w:tcPr>
          <w:p w14:paraId="67579A10" w14:textId="69DFA133" w:rsidR="009C07DB" w:rsidRPr="009C07DB" w:rsidRDefault="188F1EC6" w:rsidP="00F22F73">
            <w:pPr>
              <w:pStyle w:val="ListParagraph"/>
              <w:numPr>
                <w:ilvl w:val="0"/>
                <w:numId w:val="16"/>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2"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2"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2"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278" w:type="pct"/>
            <w:shd w:val="clear" w:color="auto" w:fill="FFFFFF" w:themeFill="background1"/>
          </w:tcPr>
          <w:p w14:paraId="476A6125" w14:textId="27DBCAD6" w:rsidR="009C07DB" w:rsidRDefault="188F1EC6" w:rsidP="00F22F73">
            <w:pPr>
              <w:pStyle w:val="ListParagraph"/>
              <w:numPr>
                <w:ilvl w:val="0"/>
                <w:numId w:val="17"/>
              </w:numPr>
            </w:pPr>
            <w:r w:rsidRPr="321BD48B">
              <w:rPr>
                <w:rFonts w:eastAsiaTheme="minorEastAsia"/>
              </w:rPr>
              <w:t xml:space="preserve">The phone numbers of the committee members in attendance have been given to everyone on the trip. Social media contact is also available via the Facebook group and chat. </w:t>
            </w:r>
          </w:p>
          <w:p w14:paraId="63CDE898" w14:textId="571DA8A6" w:rsidR="009C07DB" w:rsidRPr="005A607F" w:rsidRDefault="188F1EC6" w:rsidP="00F22F73">
            <w:pPr>
              <w:pStyle w:val="ListParagraph"/>
              <w:numPr>
                <w:ilvl w:val="0"/>
                <w:numId w:val="17"/>
              </w:numPr>
            </w:pPr>
            <w:r w:rsidRPr="321BD48B">
              <w:rPr>
                <w:rFonts w:eastAsiaTheme="minorEastAsia"/>
              </w:rPr>
              <w:t>The committee will keep everyone together and periodically conduct group counts at important sections of the trip (</w:t>
            </w:r>
            <w:proofErr w:type="gramStart"/>
            <w:r w:rsidRPr="321BD48B">
              <w:rPr>
                <w:rFonts w:eastAsiaTheme="minorEastAsia"/>
              </w:rPr>
              <w:t>i.e.</w:t>
            </w:r>
            <w:proofErr w:type="gramEnd"/>
            <w:r w:rsidRPr="321BD48B">
              <w:rPr>
                <w:rFonts w:eastAsiaTheme="minorEastAsia"/>
              </w:rPr>
              <w:t xml:space="preserve"> coach travel, airport, hostel check-in and check-out). </w:t>
            </w:r>
          </w:p>
        </w:tc>
      </w:tr>
      <w:tr w:rsidR="00486BA2" w14:paraId="5281552A" w14:textId="77777777" w:rsidTr="00CE5DBA">
        <w:trPr>
          <w:cantSplit/>
          <w:trHeight w:val="1296"/>
        </w:trPr>
        <w:tc>
          <w:tcPr>
            <w:tcW w:w="721"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572"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57"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2"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2"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7" w:type="pct"/>
            <w:shd w:val="clear" w:color="auto" w:fill="FFFFFF" w:themeFill="background1"/>
          </w:tcPr>
          <w:p w14:paraId="29DECAC2" w14:textId="5B9D1264" w:rsidR="00486BA2" w:rsidRPr="005A607F" w:rsidRDefault="4075B149" w:rsidP="321BD48B">
            <w:pPr>
              <w:rPr>
                <w:rFonts w:eastAsiaTheme="minorEastAsia"/>
                <w:b/>
                <w:bCs/>
              </w:rPr>
            </w:pPr>
            <w:r w:rsidRPr="321BD48B">
              <w:rPr>
                <w:rFonts w:eastAsiaTheme="minorEastAsia"/>
                <w:b/>
                <w:bCs/>
              </w:rPr>
              <w:t>4</w:t>
            </w:r>
          </w:p>
        </w:tc>
        <w:tc>
          <w:tcPr>
            <w:tcW w:w="955" w:type="pct"/>
            <w:shd w:val="clear" w:color="auto" w:fill="FFFFFF" w:themeFill="background1"/>
          </w:tcPr>
          <w:p w14:paraId="631546F9" w14:textId="52E7AB77" w:rsidR="00486BA2" w:rsidRPr="005A607F" w:rsidRDefault="00321A91"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2"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2"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2" w:type="pct"/>
            <w:shd w:val="clear" w:color="auto" w:fill="FFFFFF" w:themeFill="background1"/>
          </w:tcPr>
          <w:p w14:paraId="00535751" w14:textId="6FBDEF5E" w:rsidR="00486BA2" w:rsidRPr="005A607F" w:rsidRDefault="4075B149" w:rsidP="321BD48B">
            <w:pPr>
              <w:rPr>
                <w:rFonts w:eastAsiaTheme="minorEastAsia"/>
                <w:b/>
                <w:bCs/>
              </w:rPr>
            </w:pPr>
            <w:r w:rsidRPr="321BD48B">
              <w:rPr>
                <w:rFonts w:eastAsiaTheme="minorEastAsia"/>
                <w:b/>
                <w:bCs/>
              </w:rPr>
              <w:t>4</w:t>
            </w:r>
          </w:p>
        </w:tc>
        <w:tc>
          <w:tcPr>
            <w:tcW w:w="1278" w:type="pct"/>
            <w:shd w:val="clear" w:color="auto" w:fill="FFFFFF" w:themeFill="background1"/>
          </w:tcPr>
          <w:p w14:paraId="4801719B" w14:textId="24C5B5C4" w:rsidR="00486BA2" w:rsidRPr="005A607F" w:rsidRDefault="2C2F7C2E" w:rsidP="00F22F73">
            <w:pPr>
              <w:pStyle w:val="ListParagraph"/>
              <w:numPr>
                <w:ilvl w:val="0"/>
                <w:numId w:val="17"/>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During the trip, </w:t>
            </w:r>
            <w:r w:rsidR="00321A91" w:rsidRPr="321BD48B">
              <w:rPr>
                <w:rFonts w:eastAsiaTheme="minorEastAsia"/>
                <w:color w:val="000000" w:themeColor="text1"/>
                <w:lang w:eastAsia="en-GB"/>
              </w:rPr>
              <w:t xml:space="preserve">the committee to </w:t>
            </w:r>
            <w:r w:rsidR="188F1EC6" w:rsidRPr="321BD48B">
              <w:rPr>
                <w:rFonts w:eastAsiaTheme="minorEastAsia"/>
                <w:color w:val="000000" w:themeColor="text1"/>
                <w:lang w:eastAsia="en-GB"/>
              </w:rPr>
              <w:t xml:space="preserve">regularly review flight times during the trip </w:t>
            </w:r>
            <w:r w:rsidRPr="321BD48B">
              <w:rPr>
                <w:rFonts w:eastAsiaTheme="minorEastAsia"/>
                <w:color w:val="000000" w:themeColor="text1"/>
                <w:lang w:eastAsia="en-GB"/>
              </w:rPr>
              <w:t>to check for any possible cancellations and diversions.</w:t>
            </w:r>
          </w:p>
          <w:p w14:paraId="3AA8B260" w14:textId="086D9F51" w:rsidR="00486BA2" w:rsidRPr="005A607F" w:rsidRDefault="73448AFA" w:rsidP="00F22F73">
            <w:pPr>
              <w:pStyle w:val="ListParagraph"/>
              <w:numPr>
                <w:ilvl w:val="0"/>
                <w:numId w:val="17"/>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00CE5DBA">
        <w:trPr>
          <w:cantSplit/>
          <w:trHeight w:val="1296"/>
        </w:trPr>
        <w:tc>
          <w:tcPr>
            <w:tcW w:w="721"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572"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57" w:type="pct"/>
            <w:shd w:val="clear" w:color="auto" w:fill="FFFFFF" w:themeFill="background1"/>
          </w:tcPr>
          <w:p w14:paraId="55D797B0" w14:textId="77777777" w:rsidR="00980BA8" w:rsidRDefault="060AC39E" w:rsidP="00795D2B">
            <w:pPr>
              <w:pStyle w:val="ListParagraph"/>
              <w:numPr>
                <w:ilvl w:val="0"/>
                <w:numId w:val="14"/>
              </w:numPr>
            </w:pPr>
            <w:r w:rsidRPr="321BD48B">
              <w:rPr>
                <w:rFonts w:eastAsiaTheme="minorEastAsia"/>
              </w:rPr>
              <w:t>Students</w:t>
            </w:r>
          </w:p>
          <w:p w14:paraId="692F5435" w14:textId="4E1C6FA8" w:rsidR="00980BA8" w:rsidRPr="005A607F" w:rsidRDefault="060AC39E" w:rsidP="00795D2B">
            <w:pPr>
              <w:pStyle w:val="ListParagraph"/>
              <w:numPr>
                <w:ilvl w:val="0"/>
                <w:numId w:val="14"/>
              </w:numPr>
            </w:pPr>
            <w:r w:rsidRPr="321BD48B">
              <w:rPr>
                <w:rFonts w:eastAsiaTheme="minorEastAsia"/>
              </w:rPr>
              <w:t>Members of the public</w:t>
            </w:r>
          </w:p>
        </w:tc>
        <w:tc>
          <w:tcPr>
            <w:tcW w:w="152"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2"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7"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955" w:type="pct"/>
            <w:shd w:val="clear" w:color="auto" w:fill="FFFFFF" w:themeFill="background1"/>
          </w:tcPr>
          <w:p w14:paraId="7C0F9714" w14:textId="6B893FD7" w:rsidR="00980BA8" w:rsidRPr="005A607F" w:rsidRDefault="060AC39E"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2"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2"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2" w:type="pct"/>
            <w:shd w:val="clear" w:color="auto" w:fill="FFFFFF" w:themeFill="background1"/>
          </w:tcPr>
          <w:p w14:paraId="24F92949" w14:textId="4C1ED7BC" w:rsidR="00980BA8" w:rsidRPr="005A607F" w:rsidRDefault="060AC39E" w:rsidP="321BD48B">
            <w:pPr>
              <w:rPr>
                <w:rFonts w:eastAsiaTheme="minorEastAsia"/>
                <w:b/>
                <w:bCs/>
              </w:rPr>
            </w:pPr>
            <w:r w:rsidRPr="321BD48B">
              <w:rPr>
                <w:rFonts w:eastAsiaTheme="minorEastAsia"/>
                <w:b/>
                <w:bCs/>
              </w:rPr>
              <w:t>4</w:t>
            </w:r>
          </w:p>
        </w:tc>
        <w:tc>
          <w:tcPr>
            <w:tcW w:w="1278" w:type="pct"/>
            <w:shd w:val="clear" w:color="auto" w:fill="FFFFFF" w:themeFill="background1"/>
          </w:tcPr>
          <w:p w14:paraId="05B1AB9E" w14:textId="2F468B0D" w:rsidR="00980BA8" w:rsidRPr="005A607F" w:rsidRDefault="2E1DC4CF" w:rsidP="00F22F73">
            <w:pPr>
              <w:pStyle w:val="ListParagraph"/>
              <w:numPr>
                <w:ilvl w:val="0"/>
                <w:numId w:val="17"/>
              </w:numPr>
              <w:rPr>
                <w:color w:val="000000"/>
                <w:lang w:eastAsia="en-GB"/>
              </w:rPr>
            </w:pPr>
            <w:r w:rsidRPr="321BD48B">
              <w:rPr>
                <w:rFonts w:eastAsiaTheme="minorEastAsia"/>
                <w:color w:val="000000" w:themeColor="text1"/>
                <w:lang w:eastAsia="en-GB"/>
              </w:rPr>
              <w:t xml:space="preserve">Organisers to familiarise self with location and destinations in advance. </w:t>
            </w:r>
            <w:proofErr w:type="spellStart"/>
            <w:r w:rsidRPr="321BD48B">
              <w:rPr>
                <w:rFonts w:eastAsiaTheme="minorEastAsia"/>
                <w:color w:val="000000" w:themeColor="text1"/>
                <w:lang w:eastAsia="en-GB"/>
              </w:rPr>
              <w:t>Interary</w:t>
            </w:r>
            <w:proofErr w:type="spellEnd"/>
            <w:r w:rsidRPr="321BD48B">
              <w:rPr>
                <w:rFonts w:eastAsiaTheme="minorEastAsia"/>
                <w:color w:val="000000" w:themeColor="text1"/>
                <w:lang w:eastAsia="en-GB"/>
              </w:rPr>
              <w:t xml:space="preserve"> provided were possible. </w:t>
            </w:r>
            <w:proofErr w:type="gramStart"/>
            <w:r w:rsidRPr="321BD48B">
              <w:rPr>
                <w:rFonts w:eastAsiaTheme="minorEastAsia"/>
                <w:color w:val="000000" w:themeColor="text1"/>
                <w:lang w:eastAsia="en-GB"/>
              </w:rPr>
              <w:t>E.g.</w:t>
            </w:r>
            <w:proofErr w:type="gramEnd"/>
            <w:r w:rsidRPr="321BD48B">
              <w:rPr>
                <w:rFonts w:eastAsiaTheme="minorEastAsia"/>
                <w:color w:val="000000" w:themeColor="text1"/>
                <w:lang w:eastAsia="en-GB"/>
              </w:rPr>
              <w:t xml:space="preserve"> use websites like trip advisor, google maps </w:t>
            </w:r>
          </w:p>
        </w:tc>
      </w:tr>
      <w:tr w:rsidR="005D1D23" w14:paraId="36A222F7" w14:textId="77777777" w:rsidTr="00CE5DBA">
        <w:trPr>
          <w:cantSplit/>
          <w:trHeight w:val="1296"/>
        </w:trPr>
        <w:tc>
          <w:tcPr>
            <w:tcW w:w="721"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572"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57"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2"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2"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7"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955" w:type="pct"/>
            <w:shd w:val="clear" w:color="auto" w:fill="FFFFFF" w:themeFill="background1"/>
          </w:tcPr>
          <w:p w14:paraId="6C0DAC8C" w14:textId="77777777" w:rsidR="005D1D23" w:rsidRPr="00F22F73" w:rsidRDefault="005D1D23" w:rsidP="00F22F73">
            <w:pPr>
              <w:pStyle w:val="ListParagraph"/>
              <w:numPr>
                <w:ilvl w:val="0"/>
                <w:numId w:val="16"/>
              </w:numPr>
              <w:rPr>
                <w:rFonts w:eastAsiaTheme="minorEastAsia"/>
                <w:b/>
                <w:bCs/>
              </w:rPr>
            </w:pPr>
          </w:p>
          <w:p w14:paraId="46D36F9F" w14:textId="312BBBF5" w:rsidR="0382D9C5" w:rsidRDefault="0382D9C5" w:rsidP="00F22F73">
            <w:pPr>
              <w:pStyle w:val="ListParagraph"/>
              <w:numPr>
                <w:ilvl w:val="0"/>
                <w:numId w:val="16"/>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0424555F" w:rsidR="10C3B018" w:rsidRDefault="10C3B018" w:rsidP="00F22F73">
            <w:pPr>
              <w:pStyle w:val="ListParagraph"/>
              <w:numPr>
                <w:ilvl w:val="0"/>
                <w:numId w:val="16"/>
              </w:numPr>
            </w:pPr>
            <w:r w:rsidRPr="321BD48B">
              <w:rPr>
                <w:rFonts w:eastAsiaTheme="minorEastAsia"/>
              </w:rPr>
              <w:t xml:space="preserve">Buses without seatbelts are avoided if possible and never used </w:t>
            </w:r>
            <w:proofErr w:type="gramStart"/>
            <w:r w:rsidRPr="321BD48B">
              <w:rPr>
                <w:rFonts w:eastAsiaTheme="minorEastAsia"/>
              </w:rPr>
              <w:t>on  high</w:t>
            </w:r>
            <w:proofErr w:type="gramEnd"/>
            <w:r w:rsidRPr="321BD48B">
              <w:rPr>
                <w:rFonts w:eastAsiaTheme="minorEastAsia"/>
              </w:rPr>
              <w:t xml:space="preserve"> speed roads</w:t>
            </w:r>
          </w:p>
          <w:p w14:paraId="38FB65D3" w14:textId="2E1C23DE" w:rsidR="488FDE06" w:rsidRDefault="488FDE06" w:rsidP="00F22F73">
            <w:pPr>
              <w:pStyle w:val="ListParagraph"/>
              <w:numPr>
                <w:ilvl w:val="0"/>
                <w:numId w:val="16"/>
              </w:numPr>
            </w:pPr>
            <w:r w:rsidRPr="321BD48B">
              <w:rPr>
                <w:rFonts w:eastAsiaTheme="minorEastAsia"/>
              </w:rPr>
              <w:t xml:space="preserve">Student drivers- The driver will need to become familiar with local driving regulations. It is important to verify that the driver is actually licensed to drive a vehicle in the country to be visited, </w:t>
            </w:r>
            <w:proofErr w:type="gramStart"/>
            <w:r w:rsidRPr="321BD48B">
              <w:rPr>
                <w:rFonts w:eastAsiaTheme="minorEastAsia"/>
              </w:rPr>
              <w:t>e.g.</w:t>
            </w:r>
            <w:proofErr w:type="gramEnd"/>
            <w:r w:rsidRPr="321BD48B">
              <w:rPr>
                <w:rFonts w:eastAsiaTheme="minorEastAsia"/>
              </w:rPr>
              <w:t xml:space="preserve"> does the country to be visited recognize a British driving license or is an International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lastRenderedPageBreak/>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Encourage students to travel in appropriate group sizes to ensure no large groups are formed</w:t>
            </w:r>
          </w:p>
          <w:p w14:paraId="2D49ACF2" w14:textId="5801CD0B" w:rsidR="005D1D23" w:rsidRPr="005A607F" w:rsidRDefault="721422CD" w:rsidP="00F22F73">
            <w:pPr>
              <w:pStyle w:val="ListParagraph"/>
              <w:numPr>
                <w:ilvl w:val="0"/>
                <w:numId w:val="16"/>
              </w:numPr>
            </w:pPr>
            <w:r w:rsidRPr="321BD48B">
              <w:t>Work on foot planned to avoid fast roads wherever possible.</w:t>
            </w:r>
          </w:p>
          <w:p w14:paraId="345A537A" w14:textId="19927669" w:rsidR="005D1D23" w:rsidRPr="005A607F" w:rsidRDefault="005D1D23" w:rsidP="321BD48B">
            <w:pPr>
              <w:pStyle w:val="ListParagraph"/>
              <w:rPr>
                <w:rFonts w:eastAsiaTheme="minorEastAsia"/>
                <w:b/>
                <w:bCs/>
              </w:rPr>
            </w:pPr>
          </w:p>
        </w:tc>
        <w:tc>
          <w:tcPr>
            <w:tcW w:w="152"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2"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2"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278" w:type="pct"/>
            <w:shd w:val="clear" w:color="auto" w:fill="FFFFFF" w:themeFill="background1"/>
          </w:tcPr>
          <w:p w14:paraId="5BF05459" w14:textId="77777777" w:rsidR="005D1D23" w:rsidRPr="00F22F73" w:rsidRDefault="005D1D23" w:rsidP="00F22F73">
            <w:pPr>
              <w:pStyle w:val="ListParagraph"/>
              <w:numPr>
                <w:ilvl w:val="0"/>
                <w:numId w:val="17"/>
              </w:numPr>
              <w:rPr>
                <w:rFonts w:eastAsiaTheme="minorEastAsia"/>
              </w:rPr>
            </w:pPr>
          </w:p>
          <w:p w14:paraId="6C19999F" w14:textId="676C9B90" w:rsidR="292CC909" w:rsidRDefault="292CC909" w:rsidP="00F22F73">
            <w:pPr>
              <w:pStyle w:val="ListParagraph"/>
              <w:numPr>
                <w:ilvl w:val="0"/>
                <w:numId w:val="17"/>
              </w:numPr>
            </w:pPr>
            <w:r w:rsidRPr="321BD48B">
              <w:rPr>
                <w:rFonts w:eastAsiaTheme="minorEastAsia"/>
              </w:rPr>
              <w:t xml:space="preserve">Contact local emergency services </w:t>
            </w:r>
            <w:r w:rsidR="5285D505" w:rsidRPr="321BD48B">
              <w:rPr>
                <w:rFonts w:eastAsiaTheme="minorEastAsia"/>
              </w:rPr>
              <w:t>and laws on driving in country</w:t>
            </w:r>
          </w:p>
          <w:p w14:paraId="6BFF8101" w14:textId="063C228F" w:rsidR="0DFBE651" w:rsidRDefault="0DFBE651" w:rsidP="00F22F73">
            <w:pPr>
              <w:pStyle w:val="ListParagraph"/>
              <w:numPr>
                <w:ilvl w:val="0"/>
                <w:numId w:val="17"/>
              </w:numPr>
              <w:rPr>
                <w:rStyle w:val="Hyperlink"/>
              </w:rPr>
            </w:pPr>
            <w:r w:rsidRPr="321BD48B">
              <w:rPr>
                <w:rFonts w:eastAsiaTheme="minorEastAsia"/>
              </w:rPr>
              <w:t xml:space="preserve">Gather all evidence and complete the incident form - If the Duty Manager is not present the incident report must be filled out immediately, it can be found on the SUSU website </w:t>
            </w:r>
            <w:proofErr w:type="gramStart"/>
            <w:r w:rsidRPr="321BD48B">
              <w:rPr>
                <w:rFonts w:eastAsiaTheme="minorEastAsia"/>
              </w:rPr>
              <w:t>here.-</w:t>
            </w:r>
            <w:proofErr w:type="gramEnd"/>
            <w:r w:rsidRPr="321BD48B">
              <w:rPr>
                <w:rFonts w:eastAsiaTheme="minorEastAsia"/>
              </w:rPr>
              <w:t xml:space="preserve"> </w:t>
            </w:r>
            <w:r w:rsidRPr="321BD48B">
              <w:rPr>
                <w:rStyle w:val="Hyperlink"/>
                <w:rFonts w:ascii="Calibri" w:eastAsia="Calibri" w:hAnsi="Calibri" w:cs="Calibri"/>
                <w:color w:val="0000FF"/>
              </w:rPr>
              <w:t>https://www.susu.org/contact.html</w:t>
            </w:r>
          </w:p>
          <w:p w14:paraId="7CC38D25" w14:textId="76090FBA" w:rsidR="5E8AF749" w:rsidRDefault="5E8AF749" w:rsidP="00F22F73">
            <w:pPr>
              <w:pStyle w:val="ListParagraph"/>
              <w:numPr>
                <w:ilvl w:val="0"/>
                <w:numId w:val="17"/>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CE5DBA">
        <w:trPr>
          <w:cantSplit/>
          <w:trHeight w:val="1296"/>
        </w:trPr>
        <w:tc>
          <w:tcPr>
            <w:tcW w:w="721"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572"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557"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2"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2"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7"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955"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6"/>
              </w:numPr>
              <w:rPr>
                <w:rFonts w:ascii="Lucida Sans" w:hAnsi="Lucida Sans"/>
              </w:rPr>
            </w:pPr>
            <w:r w:rsidRPr="321BD48B">
              <w:rPr>
                <w:rFonts w:eastAsiaTheme="minorEastAsia"/>
                <w:color w:val="000000" w:themeColor="text1"/>
                <w:lang w:eastAsia="en-GB"/>
              </w:rPr>
              <w:t xml:space="preserve">Advise students and helpers to take appropriate clothing </w:t>
            </w:r>
            <w:proofErr w:type="gramStart"/>
            <w:r w:rsidRPr="321BD48B">
              <w:rPr>
                <w:rFonts w:eastAsiaTheme="minorEastAsia"/>
                <w:color w:val="000000" w:themeColor="text1"/>
                <w:lang w:eastAsia="en-GB"/>
              </w:rPr>
              <w:t>i.e.</w:t>
            </w:r>
            <w:proofErr w:type="gramEnd"/>
            <w:r w:rsidRPr="321BD48B">
              <w:rPr>
                <w:rFonts w:eastAsiaTheme="minorEastAsia"/>
                <w:color w:val="000000" w:themeColor="text1"/>
                <w:lang w:eastAsia="en-GB"/>
              </w:rPr>
              <w:t xml:space="preserve"> waterproofs, hat, sun cream</w:t>
            </w:r>
          </w:p>
        </w:tc>
        <w:tc>
          <w:tcPr>
            <w:tcW w:w="152"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2"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278"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17"/>
              </w:numPr>
            </w:pPr>
            <w:r w:rsidRPr="321BD48B">
              <w:rPr>
                <w:rFonts w:eastAsiaTheme="minorEastAsia"/>
              </w:rPr>
              <w:t>Should weather be deemed ‘adverse’ this tour will be cancelled</w:t>
            </w:r>
          </w:p>
        </w:tc>
      </w:tr>
      <w:tr w:rsidR="00CE1AAA" w14:paraId="3C5F044F" w14:textId="77777777" w:rsidTr="00CE5DBA">
        <w:trPr>
          <w:cantSplit/>
          <w:trHeight w:val="1296"/>
        </w:trPr>
        <w:tc>
          <w:tcPr>
            <w:tcW w:w="721"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572"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57"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2"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2"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7"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955"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DBF0BA2" w14:textId="5ECB7A5E" w:rsidR="005D6322" w:rsidRPr="00957A37" w:rsidRDefault="244DECEF" w:rsidP="00F22F73">
            <w:pPr>
              <w:pStyle w:val="ListParagraph"/>
              <w:numPr>
                <w:ilvl w:val="0"/>
                <w:numId w:val="16"/>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6"/>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6"/>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6"/>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lastRenderedPageBreak/>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152"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2"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278"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550992A8" w:rsidP="00F22F73">
            <w:pPr>
              <w:pStyle w:val="ListParagraph"/>
              <w:numPr>
                <w:ilvl w:val="0"/>
                <w:numId w:val="17"/>
              </w:numPr>
              <w:rPr>
                <w:rStyle w:val="Hyperlink"/>
              </w:rPr>
            </w:pPr>
            <w:r w:rsidRPr="321BD48B">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321BD48B">
              <w:rPr>
                <w:rFonts w:eastAsiaTheme="minorEastAsia"/>
                <w:color w:val="000000" w:themeColor="text1"/>
                <w:lang w:eastAsia="en-GB"/>
              </w:rPr>
              <w:t>the committee. In turn this to be reported to the duty manager</w:t>
            </w:r>
          </w:p>
          <w:p w14:paraId="2A20AE94" w14:textId="60262419" w:rsidR="005D6322" w:rsidRDefault="7C051681" w:rsidP="00F22F73">
            <w:pPr>
              <w:pStyle w:val="ListParagraph"/>
              <w:numPr>
                <w:ilvl w:val="0"/>
                <w:numId w:val="17"/>
              </w:numPr>
            </w:pPr>
            <w:r w:rsidRPr="321BD48B">
              <w:rPr>
                <w:rFonts w:eastAsiaTheme="minorEastAsia"/>
              </w:rPr>
              <w:t xml:space="preserve">Report incidents to local emergency services </w:t>
            </w:r>
          </w:p>
          <w:p w14:paraId="3C5F044E" w14:textId="00944492" w:rsidR="005D6322" w:rsidRDefault="2E423891" w:rsidP="00F22F73">
            <w:pPr>
              <w:pStyle w:val="ListParagraph"/>
              <w:numPr>
                <w:ilvl w:val="0"/>
                <w:numId w:val="17"/>
              </w:numPr>
              <w:rPr>
                <w:rStyle w:val="Hyperlink"/>
              </w:rPr>
            </w:pPr>
            <w:r w:rsidRPr="321BD48B">
              <w:rPr>
                <w:rFonts w:eastAsiaTheme="minorEastAsia"/>
              </w:rPr>
              <w:t xml:space="preserve">Gather all evidence and complete the incident form - If the Duty Manager is not present the incident report must be filled out immediately, it can be found on the SUSU website </w:t>
            </w:r>
            <w:proofErr w:type="gramStart"/>
            <w:r w:rsidRPr="321BD48B">
              <w:rPr>
                <w:rFonts w:eastAsiaTheme="minorEastAsia"/>
              </w:rPr>
              <w:t>here.-</w:t>
            </w:r>
            <w:proofErr w:type="gramEnd"/>
            <w:r w:rsidRPr="321BD48B">
              <w:rPr>
                <w:rFonts w:eastAsiaTheme="minorEastAsia"/>
              </w:rPr>
              <w:t xml:space="preserve"> </w:t>
            </w:r>
            <w:ins w:id="0" w:author="Shepherd H." w:date="2020-03-31T09:18:00Z">
              <w:r w:rsidR="002E2C00">
                <w:fldChar w:fldCharType="begin"/>
              </w:r>
              <w:r w:rsidR="002E2C00">
                <w:instrText xml:space="preserve"> HYPERLINK "https://www.susu.org/contact.html" </w:instrText>
              </w:r>
              <w:r w:rsidR="002E2C00">
                <w:fldChar w:fldCharType="separate"/>
              </w:r>
            </w:ins>
            <w:r w:rsidRPr="321BD48B">
              <w:rPr>
                <w:rStyle w:val="Hyperlink"/>
                <w:rFonts w:ascii="Calibri" w:eastAsia="Calibri" w:hAnsi="Calibri" w:cs="Calibri"/>
                <w:color w:val="0000FF"/>
              </w:rPr>
              <w:t>https://www.susu.org/contact.html</w:t>
            </w:r>
            <w:r w:rsidR="002E2C00">
              <w:fldChar w:fldCharType="end"/>
            </w:r>
          </w:p>
        </w:tc>
      </w:tr>
      <w:tr w:rsidR="00CE1AAA" w14:paraId="3C5F045B" w14:textId="77777777" w:rsidTr="00CE5DBA">
        <w:trPr>
          <w:cantSplit/>
          <w:trHeight w:val="1296"/>
        </w:trPr>
        <w:tc>
          <w:tcPr>
            <w:tcW w:w="721"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572"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57"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2"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2"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7"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955"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t xml:space="preserve">Advise participants to have access to personal emergency money, for food/water/travel in the event of robbery, </w:t>
            </w:r>
            <w:proofErr w:type="gramStart"/>
            <w:r w:rsidRPr="321BD48B">
              <w:rPr>
                <w:rFonts w:eastAsiaTheme="minorEastAsia"/>
              </w:rPr>
              <w:t>e.g.</w:t>
            </w:r>
            <w:proofErr w:type="gramEnd"/>
            <w:r w:rsidRPr="321BD48B">
              <w:rPr>
                <w:rFonts w:eastAsiaTheme="minorEastAsia"/>
              </w:rPr>
              <w:t xml:space="preserve"> via telephone </w:t>
            </w:r>
          </w:p>
          <w:p w14:paraId="0CC9E18D" w14:textId="75DEA1A4" w:rsidR="3D677D1F" w:rsidRDefault="3D677D1F" w:rsidP="00F22F73">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6"/>
              </w:numPr>
              <w:spacing w:line="276" w:lineRule="auto"/>
              <w:rPr>
                <w:b/>
                <w:bCs/>
              </w:rPr>
            </w:pPr>
            <w:r w:rsidRPr="321BD48B">
              <w:rPr>
                <w:rFonts w:eastAsiaTheme="minorEastAsia"/>
              </w:rPr>
              <w:t>Advise participants to bring a photocopy of their passport.</w:t>
            </w:r>
          </w:p>
        </w:tc>
        <w:tc>
          <w:tcPr>
            <w:tcW w:w="152"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2"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2"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278"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17"/>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17"/>
              </w:numPr>
            </w:pPr>
            <w:r w:rsidRPr="321BD48B">
              <w:rPr>
                <w:rFonts w:eastAsiaTheme="minorEastAsia"/>
                <w:color w:val="000000" w:themeColor="text1"/>
                <w:lang w:eastAsia="en-GB"/>
              </w:rPr>
              <w:t xml:space="preserve">If passport lost, make an official report and contact the nearest embassy or </w:t>
            </w:r>
            <w:proofErr w:type="gramStart"/>
            <w:r w:rsidRPr="321BD48B">
              <w:rPr>
                <w:rFonts w:eastAsiaTheme="minorEastAsia"/>
                <w:color w:val="000000" w:themeColor="text1"/>
                <w:lang w:eastAsia="en-GB"/>
              </w:rPr>
              <w:t>consulate</w:t>
            </w:r>
            <w:proofErr w:type="gramEnd"/>
          </w:p>
          <w:p w14:paraId="2F490463" w14:textId="3E2F35FE" w:rsidR="002E2C00" w:rsidRDefault="5AE8FB2A" w:rsidP="00F22F73">
            <w:pPr>
              <w:pStyle w:val="ListParagraph"/>
              <w:numPr>
                <w:ilvl w:val="0"/>
                <w:numId w:val="17"/>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CE5DBA">
        <w:trPr>
          <w:cantSplit/>
          <w:trHeight w:val="1296"/>
        </w:trPr>
        <w:tc>
          <w:tcPr>
            <w:tcW w:w="721"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572"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57"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4"/>
              </w:numPr>
            </w:pPr>
            <w:r w:rsidRPr="321BD48B">
              <w:rPr>
                <w:rFonts w:eastAsiaTheme="minorEastAsia"/>
              </w:rPr>
              <w:t>Students</w:t>
            </w:r>
          </w:p>
        </w:tc>
        <w:tc>
          <w:tcPr>
            <w:tcW w:w="152"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2"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7"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955"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6"/>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2"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2"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278"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17"/>
              </w:numPr>
            </w:pPr>
            <w:r>
              <w:t xml:space="preserve">Organisers to share trip itinerary were applicable  </w:t>
            </w:r>
          </w:p>
        </w:tc>
      </w:tr>
      <w:tr w:rsidR="00CE1AAA" w14:paraId="3C5F0473" w14:textId="77777777" w:rsidTr="00CE5DBA">
        <w:trPr>
          <w:cantSplit/>
          <w:trHeight w:val="1296"/>
        </w:trPr>
        <w:tc>
          <w:tcPr>
            <w:tcW w:w="721"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572"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57"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4"/>
              </w:numPr>
            </w:pPr>
            <w:r w:rsidRPr="321BD48B">
              <w:rPr>
                <w:rFonts w:eastAsiaTheme="minorEastAsia"/>
              </w:rPr>
              <w:t>Students</w:t>
            </w:r>
          </w:p>
          <w:p w14:paraId="3C5F046A" w14:textId="7031A07A" w:rsidR="005D1D23" w:rsidRDefault="0022DB3B" w:rsidP="00795D2B">
            <w:pPr>
              <w:pStyle w:val="ListParagraph"/>
              <w:numPr>
                <w:ilvl w:val="0"/>
                <w:numId w:val="14"/>
              </w:numPr>
            </w:pPr>
            <w:r w:rsidRPr="321BD48B">
              <w:rPr>
                <w:rFonts w:eastAsiaTheme="minorEastAsia"/>
              </w:rPr>
              <w:t>Members of the public</w:t>
            </w:r>
          </w:p>
        </w:tc>
        <w:tc>
          <w:tcPr>
            <w:tcW w:w="152"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2"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7"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955"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6"/>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6"/>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6"/>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proofErr w:type="gramStart"/>
            <w:r w:rsidR="3CD3BB05" w:rsidRPr="321BD48B">
              <w:rPr>
                <w:rFonts w:eastAsiaTheme="minorEastAsia"/>
              </w:rPr>
              <w:t>e.g.</w:t>
            </w:r>
            <w:proofErr w:type="gramEnd"/>
            <w:r w:rsidR="3CD3BB05" w:rsidRPr="321BD48B">
              <w:rPr>
                <w:rFonts w:eastAsiaTheme="minorEastAsia"/>
              </w:rPr>
              <w:t xml:space="preserve"> do not leave drinks unattended</w:t>
            </w:r>
            <w:r w:rsidR="2067A46E" w:rsidRPr="321BD48B">
              <w:rPr>
                <w:rFonts w:eastAsiaTheme="minorEastAsia"/>
              </w:rPr>
              <w:t xml:space="preserve">, do not drink to excess, use licenced premises </w:t>
            </w:r>
          </w:p>
        </w:tc>
        <w:tc>
          <w:tcPr>
            <w:tcW w:w="152"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2"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2"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278" w:type="pct"/>
            <w:shd w:val="clear" w:color="auto" w:fill="FFFFFF" w:themeFill="background1"/>
          </w:tcPr>
          <w:p w14:paraId="3547EB76" w14:textId="77777777" w:rsidR="00CE1AAA" w:rsidRPr="00F22F73" w:rsidRDefault="00CE1AAA" w:rsidP="00F22F73">
            <w:pPr>
              <w:pStyle w:val="ListParagraph"/>
              <w:numPr>
                <w:ilvl w:val="0"/>
                <w:numId w:val="17"/>
              </w:numPr>
              <w:rPr>
                <w:rFonts w:eastAsiaTheme="minorEastAsia"/>
              </w:rPr>
            </w:pPr>
          </w:p>
          <w:p w14:paraId="79A8771B" w14:textId="531C9FE4" w:rsidR="005D1D23" w:rsidRDefault="2C704902" w:rsidP="00F22F73">
            <w:pPr>
              <w:pStyle w:val="ListParagraph"/>
              <w:numPr>
                <w:ilvl w:val="0"/>
                <w:numId w:val="17"/>
              </w:numPr>
            </w:pPr>
            <w:r w:rsidRPr="321BD48B">
              <w:rPr>
                <w:rFonts w:eastAsiaTheme="minorEastAsia"/>
              </w:rPr>
              <w:t>Ensure participants are aware that they are responsible for own behaviour (</w:t>
            </w:r>
            <w:proofErr w:type="gramStart"/>
            <w:r w:rsidRPr="321BD48B">
              <w:rPr>
                <w:rFonts w:eastAsiaTheme="minorEastAsia"/>
              </w:rPr>
              <w:t>e.g.</w:t>
            </w:r>
            <w:proofErr w:type="gramEnd"/>
            <w:r w:rsidRPr="321BD48B">
              <w:rPr>
                <w:rFonts w:eastAsiaTheme="minorEastAsia"/>
              </w:rPr>
              <w:t xml:space="preserve"> if arrested), share SUSU expect respect policy in advance of trip</w:t>
            </w:r>
          </w:p>
          <w:p w14:paraId="52457F57" w14:textId="3C45DBB6" w:rsidR="005D1D23" w:rsidRDefault="2C704902" w:rsidP="00F22F73">
            <w:pPr>
              <w:pStyle w:val="ListParagraph"/>
              <w:numPr>
                <w:ilvl w:val="0"/>
                <w:numId w:val="17"/>
              </w:numPr>
            </w:pPr>
            <w:r w:rsidRPr="321BD48B">
              <w:rPr>
                <w:rFonts w:eastAsiaTheme="minorEastAsia"/>
              </w:rPr>
              <w:t>Report all incidents following SUSU incident reporting guidelines</w:t>
            </w:r>
          </w:p>
          <w:p w14:paraId="5BA4385D" w14:textId="7DF8FD36" w:rsidR="005D1D23" w:rsidRDefault="2C704902" w:rsidP="00F22F73">
            <w:pPr>
              <w:pStyle w:val="ListParagraph"/>
              <w:numPr>
                <w:ilvl w:val="0"/>
                <w:numId w:val="17"/>
              </w:numPr>
            </w:pPr>
            <w:r w:rsidRPr="321BD48B">
              <w:rPr>
                <w:rFonts w:eastAsiaTheme="minorEastAsia"/>
              </w:rPr>
              <w:t xml:space="preserve"> Contact emergency services in country</w:t>
            </w:r>
          </w:p>
          <w:p w14:paraId="3C5F0472" w14:textId="1099CA58" w:rsidR="005D1D23" w:rsidRDefault="2C704902" w:rsidP="00F22F73">
            <w:pPr>
              <w:pStyle w:val="ListParagraph"/>
              <w:numPr>
                <w:ilvl w:val="0"/>
                <w:numId w:val="17"/>
              </w:numPr>
            </w:pPr>
            <w:r w:rsidRPr="321BD48B">
              <w:rPr>
                <w:rFonts w:eastAsiaTheme="minorEastAsia"/>
              </w:rPr>
              <w:t>Ensure participants have appropriate insurance and access to mobile phone</w:t>
            </w:r>
          </w:p>
        </w:tc>
      </w:tr>
      <w:tr w:rsidR="00CE1AAA" w14:paraId="3C5F047F" w14:textId="77777777" w:rsidTr="00CE5DBA">
        <w:trPr>
          <w:cantSplit/>
          <w:trHeight w:val="1296"/>
        </w:trPr>
        <w:tc>
          <w:tcPr>
            <w:tcW w:w="721"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lastRenderedPageBreak/>
              <w:t>Incident- Experience of terrorism</w:t>
            </w:r>
          </w:p>
        </w:tc>
        <w:tc>
          <w:tcPr>
            <w:tcW w:w="572"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57"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2"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2"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7"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955" w:type="pct"/>
            <w:shd w:val="clear" w:color="auto" w:fill="FFFFFF" w:themeFill="background1"/>
          </w:tcPr>
          <w:p w14:paraId="48C3421E" w14:textId="11E547FB" w:rsidR="00CE1AAA" w:rsidRDefault="3A07E0B3" w:rsidP="00F22F73">
            <w:pPr>
              <w:pStyle w:val="ListParagraph"/>
              <w:numPr>
                <w:ilvl w:val="0"/>
                <w:numId w:val="16"/>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6"/>
              </w:numPr>
            </w:pPr>
            <w:r w:rsidRPr="321BD48B">
              <w:rPr>
                <w:rFonts w:eastAsiaTheme="minorEastAsia"/>
              </w:rPr>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w:t>
            </w:r>
            <w:proofErr w:type="gramStart"/>
            <w:r w:rsidRPr="321BD48B">
              <w:rPr>
                <w:rFonts w:eastAsiaTheme="minorEastAsia"/>
              </w:rPr>
              <w:t>e.g.</w:t>
            </w:r>
            <w:proofErr w:type="gramEnd"/>
            <w:r w:rsidRPr="321BD48B">
              <w:rPr>
                <w:rFonts w:eastAsiaTheme="minorEastAsia"/>
              </w:rPr>
              <w:t xml:space="preserve">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6"/>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6"/>
              </w:numPr>
            </w:pPr>
            <w:r w:rsidRPr="321BD48B">
              <w:rPr>
                <w:rFonts w:eastAsiaTheme="minorEastAsia"/>
              </w:rPr>
              <w:t xml:space="preserve">Participants to have a copy of passport and insurance documents </w:t>
            </w:r>
          </w:p>
          <w:p w14:paraId="65AFE7AE" w14:textId="272B05CB" w:rsidR="00CE1AAA" w:rsidRDefault="233D124D" w:rsidP="00F22F73">
            <w:pPr>
              <w:pStyle w:val="ListParagraph"/>
              <w:numPr>
                <w:ilvl w:val="0"/>
                <w:numId w:val="16"/>
              </w:numPr>
            </w:pPr>
            <w:r w:rsidRPr="321BD48B">
              <w:rPr>
                <w:rFonts w:eastAsiaTheme="minorEastAsia"/>
              </w:rPr>
              <w:t xml:space="preserve">In case of an incident follow </w:t>
            </w:r>
            <w:hyperlink r:id="rId11"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6"/>
              </w:numPr>
            </w:pPr>
            <w:r w:rsidRPr="321BD48B">
              <w:rPr>
                <w:rFonts w:eastAsiaTheme="minorEastAsia"/>
              </w:rPr>
              <w:lastRenderedPageBreak/>
              <w:t>Stay away from large gatherings or demonstrations</w:t>
            </w:r>
          </w:p>
          <w:p w14:paraId="41207367" w14:textId="12F0C079" w:rsidR="00CE1AAA" w:rsidRDefault="1C2236B8" w:rsidP="00F22F73">
            <w:pPr>
              <w:pStyle w:val="ListParagraph"/>
              <w:numPr>
                <w:ilvl w:val="0"/>
                <w:numId w:val="16"/>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152"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2"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2"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278" w:type="pct"/>
            <w:shd w:val="clear" w:color="auto" w:fill="FFFFFF" w:themeFill="background1"/>
          </w:tcPr>
          <w:p w14:paraId="45CF4341" w14:textId="4DBCDA7C" w:rsidR="00CE1AAA" w:rsidRDefault="0A8A8E27" w:rsidP="00F22F73">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299A090C" w14:textId="2E5F2873" w:rsidR="00CE1AAA" w:rsidRDefault="0D080F21" w:rsidP="00F22F73">
            <w:pPr>
              <w:pStyle w:val="ListParagraph"/>
              <w:numPr>
                <w:ilvl w:val="0"/>
                <w:numId w:val="17"/>
              </w:numPr>
            </w:pPr>
            <w:r w:rsidRPr="321BD48B">
              <w:rPr>
                <w:rFonts w:eastAsiaTheme="minorEastAsia"/>
              </w:rPr>
              <w:t>Contact in country emergency services and consular office</w:t>
            </w:r>
          </w:p>
          <w:p w14:paraId="3C5F047E" w14:textId="742983EA" w:rsidR="00CE1AAA" w:rsidRDefault="00CE1AAA" w:rsidP="321BD48B">
            <w:pPr>
              <w:rPr>
                <w:rFonts w:eastAsiaTheme="minorEastAsia"/>
              </w:rPr>
            </w:pPr>
          </w:p>
        </w:tc>
      </w:tr>
      <w:tr w:rsidR="009C07DB" w14:paraId="7DEDCEF1" w14:textId="77777777" w:rsidTr="00CE5DBA">
        <w:trPr>
          <w:cantSplit/>
          <w:trHeight w:val="1296"/>
        </w:trPr>
        <w:tc>
          <w:tcPr>
            <w:tcW w:w="721"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572"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57"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2"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2"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7"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955" w:type="pct"/>
            <w:shd w:val="clear" w:color="auto" w:fill="FFFFFF" w:themeFill="background1"/>
          </w:tcPr>
          <w:p w14:paraId="6DA6E43B" w14:textId="580EEC38" w:rsidR="009C07DB" w:rsidRDefault="4F78C174" w:rsidP="00F22F73">
            <w:pPr>
              <w:pStyle w:val="ListParagraph"/>
              <w:numPr>
                <w:ilvl w:val="0"/>
                <w:numId w:val="16"/>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6"/>
              </w:numPr>
            </w:pPr>
            <w:r w:rsidRPr="321BD48B">
              <w:rPr>
                <w:rFonts w:eastAsiaTheme="minorEastAsia"/>
              </w:rPr>
              <w:t>Mobile phone access- ensure chargers are taken and research has been done onto local adapters, network access</w:t>
            </w:r>
          </w:p>
          <w:p w14:paraId="44FB62DC" w14:textId="11E547FB" w:rsidR="009C07DB" w:rsidRDefault="4F78C174" w:rsidP="00F22F73">
            <w:pPr>
              <w:pStyle w:val="ListParagraph"/>
              <w:numPr>
                <w:ilvl w:val="0"/>
                <w:numId w:val="16"/>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6"/>
              </w:numPr>
            </w:pPr>
            <w:r w:rsidRPr="321BD48B">
              <w:rPr>
                <w:rFonts w:eastAsiaTheme="minorEastAsia"/>
              </w:rPr>
              <w:t>Will research specific regions within the country, considering FCO advice and the make-up of student group (</w:t>
            </w:r>
            <w:proofErr w:type="gramStart"/>
            <w:r w:rsidRPr="321BD48B">
              <w:rPr>
                <w:rFonts w:eastAsiaTheme="minorEastAsia"/>
              </w:rPr>
              <w:t>e.g.</w:t>
            </w:r>
            <w:proofErr w:type="gramEnd"/>
            <w:r w:rsidRPr="321BD48B">
              <w:rPr>
                <w:rFonts w:eastAsiaTheme="minorEastAsia"/>
              </w:rPr>
              <w:t xml:space="preserve"> nationalise, religious restrictions etc)</w:t>
            </w:r>
          </w:p>
          <w:p w14:paraId="2DF69A9C" w14:textId="0804A3DA" w:rsidR="009C07DB" w:rsidRDefault="4F78C174" w:rsidP="00F22F73">
            <w:pPr>
              <w:pStyle w:val="ListParagraph"/>
              <w:numPr>
                <w:ilvl w:val="0"/>
                <w:numId w:val="16"/>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6"/>
              </w:numPr>
            </w:pPr>
            <w:r w:rsidRPr="321BD48B">
              <w:rPr>
                <w:rFonts w:eastAsiaTheme="minorEastAsia"/>
              </w:rPr>
              <w:lastRenderedPageBreak/>
              <w:t>Participants to have a copy of passport and insurance documents</w:t>
            </w:r>
          </w:p>
          <w:p w14:paraId="013C8CD9" w14:textId="400999F0" w:rsidR="009C07DB" w:rsidRDefault="4F78C174" w:rsidP="00F22F73">
            <w:pPr>
              <w:pStyle w:val="ListParagraph"/>
              <w:numPr>
                <w:ilvl w:val="0"/>
                <w:numId w:val="16"/>
              </w:numPr>
            </w:pPr>
            <w:r w:rsidRPr="321BD48B">
              <w:rPr>
                <w:rFonts w:eastAsiaTheme="minorEastAsia"/>
              </w:rPr>
              <w:t>Regular checks with travel company prior to departure</w:t>
            </w:r>
            <w:r w:rsidRPr="321BD48B">
              <w:rPr>
                <w:rFonts w:eastAsiaTheme="minorEastAsia"/>
                <w:b/>
                <w:bCs/>
              </w:rPr>
              <w:t xml:space="preserve"> </w:t>
            </w:r>
          </w:p>
        </w:tc>
        <w:tc>
          <w:tcPr>
            <w:tcW w:w="152"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2"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2"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278" w:type="pct"/>
            <w:shd w:val="clear" w:color="auto" w:fill="FFFFFF" w:themeFill="background1"/>
          </w:tcPr>
          <w:p w14:paraId="1C869F67" w14:textId="4DBCDA7C" w:rsidR="009C07DB" w:rsidRDefault="6A5AC677" w:rsidP="00F22F73">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78B3A50B" w14:textId="2E5F2873" w:rsidR="009C07DB" w:rsidRDefault="6A5AC677" w:rsidP="00F22F73">
            <w:pPr>
              <w:pStyle w:val="ListParagraph"/>
              <w:numPr>
                <w:ilvl w:val="0"/>
                <w:numId w:val="17"/>
              </w:numPr>
            </w:pPr>
            <w:r w:rsidRPr="321BD48B">
              <w:rPr>
                <w:rFonts w:eastAsiaTheme="minorEastAsia"/>
              </w:rPr>
              <w:t>Contact in country emergency services and consular office</w:t>
            </w:r>
          </w:p>
          <w:p w14:paraId="705B6991" w14:textId="3DDFD620" w:rsidR="009C07DB" w:rsidRDefault="009C07DB" w:rsidP="321BD48B">
            <w:pPr>
              <w:rPr>
                <w:rFonts w:eastAsiaTheme="minorEastAsia"/>
              </w:rPr>
            </w:pPr>
          </w:p>
        </w:tc>
      </w:tr>
      <w:tr w:rsidR="321BD48B" w14:paraId="3BCE66F3" w14:textId="77777777" w:rsidTr="00CE5DBA">
        <w:trPr>
          <w:cantSplit/>
          <w:trHeight w:val="1296"/>
        </w:trPr>
        <w:tc>
          <w:tcPr>
            <w:tcW w:w="721"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572" w:type="pct"/>
            <w:shd w:val="clear" w:color="auto" w:fill="FFFFFF" w:themeFill="background1"/>
          </w:tcPr>
          <w:p w14:paraId="54A8BF3D" w14:textId="55E6C412" w:rsidR="1D7DC0A2" w:rsidRDefault="1D7DC0A2" w:rsidP="321BD48B">
            <w:r w:rsidRPr="321BD48B">
              <w:rPr>
                <w:rFonts w:ascii="Calibri" w:eastAsia="Calibri" w:hAnsi="Calibri" w:cs="Calibri"/>
              </w:rPr>
              <w:t xml:space="preserve">Participants may sustain injury due to; pre-existing medical conditions, an incident whilst travelling, or </w:t>
            </w:r>
            <w:proofErr w:type="gramStart"/>
            <w:r w:rsidRPr="321BD48B">
              <w:rPr>
                <w:rFonts w:ascii="Calibri" w:eastAsia="Calibri" w:hAnsi="Calibri" w:cs="Calibri"/>
              </w:rPr>
              <w:t>as a result of</w:t>
            </w:r>
            <w:proofErr w:type="gramEnd"/>
            <w:r w:rsidRPr="321BD48B">
              <w:rPr>
                <w:rFonts w:ascii="Calibri" w:eastAsia="Calibri" w:hAnsi="Calibri" w:cs="Calibri"/>
              </w:rPr>
              <w:t xml:space="preserve"> a poor response to a previous medical situation.</w:t>
            </w:r>
          </w:p>
        </w:tc>
        <w:tc>
          <w:tcPr>
            <w:tcW w:w="557"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t xml:space="preserve">Student participants </w:t>
            </w:r>
          </w:p>
        </w:tc>
        <w:tc>
          <w:tcPr>
            <w:tcW w:w="152"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2"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7"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955" w:type="pct"/>
            <w:shd w:val="clear" w:color="auto" w:fill="FFFFFF" w:themeFill="background1"/>
          </w:tcPr>
          <w:p w14:paraId="0F9B31FE" w14:textId="1CF0263F" w:rsidR="1D7DC0A2" w:rsidRDefault="1D7DC0A2" w:rsidP="00F22F73">
            <w:pPr>
              <w:pStyle w:val="ListParagraph"/>
              <w:numPr>
                <w:ilvl w:val="0"/>
                <w:numId w:val="16"/>
              </w:numPr>
            </w:pPr>
            <w:r w:rsidRPr="321BD48B">
              <w:rPr>
                <w:rFonts w:ascii="Calibri" w:eastAsia="Calibri" w:hAnsi="Calibri" w:cs="Calibri"/>
              </w:rPr>
              <w:t>advise participants; to bring their personal medication, what numbers to ring in an emergency, and that the priority is to first seek medical attention in country (not to call home first!)</w:t>
            </w:r>
          </w:p>
          <w:p w14:paraId="18A264EA" w14:textId="45671BA0" w:rsidR="1D7DC0A2" w:rsidRDefault="1D7DC0A2" w:rsidP="00F22F73">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1521B961" w:rsidR="1A6D6BAA" w:rsidRDefault="1A6D6BAA" w:rsidP="00F22F73">
            <w:pPr>
              <w:pStyle w:val="ListParagraph"/>
              <w:numPr>
                <w:ilvl w:val="0"/>
                <w:numId w:val="16"/>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6"/>
              </w:numPr>
            </w:pPr>
            <w:r w:rsidRPr="321BD48B">
              <w:rPr>
                <w:rFonts w:ascii="Calibri" w:eastAsia="Calibri" w:hAnsi="Calibri" w:cs="Calibri"/>
              </w:rPr>
              <w:t xml:space="preserve">Organisers to familiarise self and brief participants on local medical facilities </w:t>
            </w:r>
          </w:p>
        </w:tc>
        <w:tc>
          <w:tcPr>
            <w:tcW w:w="152"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152"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2"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278" w:type="pct"/>
            <w:shd w:val="clear" w:color="auto" w:fill="FFFFFF" w:themeFill="background1"/>
          </w:tcPr>
          <w:p w14:paraId="1BB3377C" w14:textId="4DBCDA7C" w:rsidR="1D7DC0A2" w:rsidRDefault="1D7DC0A2" w:rsidP="00F22F73">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166F2779" w14:textId="3DE9249D" w:rsidR="1D7DC0A2" w:rsidRDefault="1D7DC0A2" w:rsidP="00F22F73">
            <w:pPr>
              <w:pStyle w:val="ListParagraph"/>
              <w:numPr>
                <w:ilvl w:val="0"/>
                <w:numId w:val="17"/>
              </w:numPr>
            </w:pPr>
            <w:r w:rsidRPr="321BD48B">
              <w:rPr>
                <w:rFonts w:eastAsiaTheme="minorEastAsia"/>
              </w:rPr>
              <w:t>Contact in country emergency services and consular office</w:t>
            </w:r>
          </w:p>
          <w:p w14:paraId="0BA825EA" w14:textId="2E0978BC" w:rsidR="1F8A1F4C" w:rsidRDefault="1F8A1F4C" w:rsidP="00F22F73">
            <w:pPr>
              <w:pStyle w:val="ListParagraph"/>
              <w:numPr>
                <w:ilvl w:val="0"/>
                <w:numId w:val="17"/>
              </w:numPr>
            </w:pPr>
            <w:r w:rsidRPr="321BD48B">
              <w:rPr>
                <w:rFonts w:eastAsiaTheme="minorEastAsia"/>
              </w:rPr>
              <w:t xml:space="preserve">Encourage participants to </w:t>
            </w:r>
            <w:r w:rsidRPr="321BD48B">
              <w:t>Check legal restrictions on import /export controls on</w:t>
            </w:r>
            <w:r w:rsidR="0167B86F" w:rsidRPr="321BD48B">
              <w:t xml:space="preserve"> medications</w:t>
            </w:r>
          </w:p>
        </w:tc>
      </w:tr>
      <w:tr w:rsidR="321BD48B" w14:paraId="7A159773" w14:textId="77777777" w:rsidTr="00CE5DBA">
        <w:trPr>
          <w:cantSplit/>
          <w:trHeight w:val="1296"/>
        </w:trPr>
        <w:tc>
          <w:tcPr>
            <w:tcW w:w="721"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572"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57"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2"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2"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7"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955" w:type="pct"/>
            <w:shd w:val="clear" w:color="auto" w:fill="FFFFFF" w:themeFill="background1"/>
          </w:tcPr>
          <w:p w14:paraId="505C7D41" w14:textId="00B8FD5E" w:rsidR="67274EC3" w:rsidRDefault="67274EC3" w:rsidP="00F22F73">
            <w:pPr>
              <w:pStyle w:val="ListParagraph"/>
              <w:numPr>
                <w:ilvl w:val="0"/>
                <w:numId w:val="16"/>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6"/>
              </w:numPr>
            </w:pPr>
            <w:r w:rsidRPr="321BD48B">
              <w:rPr>
                <w:rFonts w:ascii="Calibri" w:eastAsia="Calibri" w:hAnsi="Calibri" w:cs="Calibri"/>
              </w:rPr>
              <w:t>Ideally swimming should be avoided when no lifeguard provision is available</w:t>
            </w:r>
          </w:p>
          <w:p w14:paraId="67479FB2" w14:textId="11A1FBB7" w:rsidR="67274EC3" w:rsidRDefault="67274EC3" w:rsidP="00F22F73">
            <w:pPr>
              <w:pStyle w:val="ListParagraph"/>
              <w:numPr>
                <w:ilvl w:val="0"/>
                <w:numId w:val="16"/>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6"/>
              </w:numPr>
            </w:pPr>
            <w:r w:rsidRPr="321BD48B">
              <w:rPr>
                <w:rFonts w:ascii="Calibri" w:eastAsia="Calibri" w:hAnsi="Calibri" w:cs="Calibri"/>
              </w:rPr>
              <w:t xml:space="preserve">Advice common sense- </w:t>
            </w:r>
            <w:r w:rsidRPr="321BD48B">
              <w:rPr>
                <w:rFonts w:eastAsiaTheme="minorEastAsia"/>
              </w:rPr>
              <w:t xml:space="preserve">Participants undertake activities at own risk- encouraged to think about own ability </w:t>
            </w:r>
            <w:proofErr w:type="gramStart"/>
            <w:r w:rsidRPr="321BD48B">
              <w:rPr>
                <w:rFonts w:eastAsiaTheme="minorEastAsia"/>
              </w:rPr>
              <w:t>e.g.</w:t>
            </w:r>
            <w:proofErr w:type="gramEnd"/>
            <w:r w:rsidRPr="321BD48B">
              <w:rPr>
                <w:rFonts w:eastAsiaTheme="minorEastAsia"/>
              </w:rPr>
              <w:t xml:space="preserve"> swimming competency and training (water sports)</w:t>
            </w:r>
          </w:p>
          <w:p w14:paraId="0D6EBAF2" w14:textId="3D5FA553" w:rsidR="67274EC3" w:rsidRDefault="67274EC3" w:rsidP="00F22F73">
            <w:pPr>
              <w:pStyle w:val="ListParagraph"/>
              <w:numPr>
                <w:ilvl w:val="0"/>
                <w:numId w:val="16"/>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6"/>
              </w:numPr>
            </w:pPr>
            <w:r w:rsidRPr="321BD48B">
              <w:rPr>
                <w:rFonts w:eastAsiaTheme="minorEastAsia"/>
              </w:rPr>
              <w:t xml:space="preserve">Swimming at night to be avoided  </w:t>
            </w:r>
          </w:p>
        </w:tc>
        <w:tc>
          <w:tcPr>
            <w:tcW w:w="152"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t>1</w:t>
            </w:r>
          </w:p>
        </w:tc>
        <w:tc>
          <w:tcPr>
            <w:tcW w:w="152"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2"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278" w:type="pct"/>
            <w:shd w:val="clear" w:color="auto" w:fill="FFFFFF" w:themeFill="background1"/>
          </w:tcPr>
          <w:p w14:paraId="1E9A0E63" w14:textId="4DBCDA7C" w:rsidR="67274EC3" w:rsidRDefault="67274EC3" w:rsidP="00F22F73">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01787DDC" w14:textId="3DE9249D" w:rsidR="67274EC3" w:rsidRDefault="67274EC3" w:rsidP="00F22F73">
            <w:pPr>
              <w:pStyle w:val="ListParagraph"/>
              <w:numPr>
                <w:ilvl w:val="0"/>
                <w:numId w:val="17"/>
              </w:numPr>
            </w:pPr>
            <w:r w:rsidRPr="321BD48B">
              <w:rPr>
                <w:rFonts w:eastAsiaTheme="minorEastAsia"/>
              </w:rPr>
              <w:t>Contact in country emergency services and consular office</w:t>
            </w:r>
          </w:p>
          <w:p w14:paraId="0BF4E81C" w14:textId="524990C4" w:rsidR="7B32AA69" w:rsidRDefault="7B32AA69" w:rsidP="00F22F73">
            <w:pPr>
              <w:pStyle w:val="ListParagraph"/>
              <w:numPr>
                <w:ilvl w:val="0"/>
                <w:numId w:val="17"/>
              </w:numPr>
            </w:pPr>
            <w:r w:rsidRPr="321BD48B">
              <w:rPr>
                <w:rFonts w:eastAsiaTheme="minorEastAsia"/>
              </w:rPr>
              <w:t xml:space="preserve">Ongoing dynamic risk assessment taking into account location and </w:t>
            </w:r>
            <w:proofErr w:type="gramStart"/>
            <w:r w:rsidRPr="321BD48B">
              <w:rPr>
                <w:rFonts w:eastAsiaTheme="minorEastAsia"/>
              </w:rPr>
              <w:t>weather</w:t>
            </w:r>
            <w:proofErr w:type="gramEnd"/>
            <w:r w:rsidRPr="321BD48B">
              <w:rPr>
                <w:rFonts w:eastAsiaTheme="minorEastAsia"/>
              </w:rPr>
              <w:t xml:space="preserve"> </w:t>
            </w:r>
          </w:p>
          <w:p w14:paraId="294F4854" w14:textId="7F483B2B" w:rsidR="321BD48B" w:rsidRDefault="321BD48B" w:rsidP="321BD48B">
            <w:pPr>
              <w:pStyle w:val="ListParagraph"/>
              <w:rPr>
                <w:rFonts w:eastAsiaTheme="minorEastAsia"/>
              </w:rPr>
            </w:pPr>
          </w:p>
        </w:tc>
      </w:tr>
      <w:tr w:rsidR="00CE5DBA" w14:paraId="79A789E5" w14:textId="77777777" w:rsidTr="00CE5DBA">
        <w:trPr>
          <w:cantSplit/>
          <w:trHeight w:val="775"/>
        </w:trPr>
        <w:tc>
          <w:tcPr>
            <w:tcW w:w="721" w:type="pct"/>
            <w:shd w:val="clear" w:color="auto" w:fill="FFFFFF" w:themeFill="background1"/>
          </w:tcPr>
          <w:p w14:paraId="392B798E" w14:textId="1AD4AA77" w:rsidR="00CE5DBA" w:rsidRDefault="00CE5DBA" w:rsidP="00CE5DBA">
            <w:pPr>
              <w:rPr>
                <w:rFonts w:eastAsiaTheme="minorEastAsia"/>
              </w:rPr>
            </w:pPr>
            <w:r>
              <w:t xml:space="preserve">Road traffic accident/ Walking between places while intoxicated </w:t>
            </w:r>
          </w:p>
        </w:tc>
        <w:tc>
          <w:tcPr>
            <w:tcW w:w="572" w:type="pct"/>
            <w:shd w:val="clear" w:color="auto" w:fill="FFFFFF" w:themeFill="background1"/>
          </w:tcPr>
          <w:p w14:paraId="1961F7EF" w14:textId="6649AF28" w:rsidR="00CE5DBA" w:rsidRDefault="00CE5DBA" w:rsidP="00CE5DBA">
            <w:pPr>
              <w:rPr>
                <w:rFonts w:ascii="Calibri" w:eastAsia="Calibri" w:hAnsi="Calibri" w:cs="Calibri"/>
              </w:rPr>
            </w:pPr>
            <w:r>
              <w:t xml:space="preserve">Vehicles collision -causing serious injury </w:t>
            </w:r>
          </w:p>
        </w:tc>
        <w:tc>
          <w:tcPr>
            <w:tcW w:w="557" w:type="pct"/>
            <w:shd w:val="clear" w:color="auto" w:fill="FFFFFF" w:themeFill="background1"/>
          </w:tcPr>
          <w:p w14:paraId="06FA5370" w14:textId="06A04FB3" w:rsidR="00CE5DBA" w:rsidRDefault="00CE5DBA" w:rsidP="00CE5DBA">
            <w:pPr>
              <w:rPr>
                <w:rFonts w:eastAsiaTheme="minorEastAsia"/>
              </w:rPr>
            </w:pPr>
            <w:r>
              <w:t xml:space="preserve">Event organisers, event attendees, Members of the public </w:t>
            </w:r>
          </w:p>
        </w:tc>
        <w:tc>
          <w:tcPr>
            <w:tcW w:w="152" w:type="pct"/>
            <w:shd w:val="clear" w:color="auto" w:fill="FFFFFF" w:themeFill="background1"/>
          </w:tcPr>
          <w:p w14:paraId="7C79C606" w14:textId="4F1E4C89" w:rsidR="00CE5DBA" w:rsidRDefault="00CE5DBA" w:rsidP="00CE5DBA">
            <w:pPr>
              <w:rPr>
                <w:rFonts w:eastAsiaTheme="minorEastAsia"/>
                <w:b/>
                <w:bCs/>
              </w:rPr>
            </w:pPr>
            <w:r w:rsidRPr="39159329">
              <w:rPr>
                <w:rFonts w:ascii="Lucida Sans" w:hAnsi="Lucida Sans"/>
                <w:b/>
                <w:bCs/>
              </w:rPr>
              <w:t>4</w:t>
            </w:r>
          </w:p>
        </w:tc>
        <w:tc>
          <w:tcPr>
            <w:tcW w:w="152" w:type="pct"/>
            <w:shd w:val="clear" w:color="auto" w:fill="FFFFFF" w:themeFill="background1"/>
          </w:tcPr>
          <w:p w14:paraId="65FEE8C0" w14:textId="586AFAAF" w:rsidR="00CE5DBA" w:rsidRDefault="00CE5DBA" w:rsidP="00CE5DBA">
            <w:pPr>
              <w:rPr>
                <w:rFonts w:eastAsiaTheme="minorEastAsia"/>
                <w:b/>
                <w:bCs/>
              </w:rPr>
            </w:pPr>
            <w:r w:rsidRPr="39159329">
              <w:rPr>
                <w:rFonts w:ascii="Lucida Sans" w:hAnsi="Lucida Sans"/>
                <w:b/>
                <w:bCs/>
              </w:rPr>
              <w:t>3</w:t>
            </w:r>
          </w:p>
        </w:tc>
        <w:tc>
          <w:tcPr>
            <w:tcW w:w="157" w:type="pct"/>
            <w:shd w:val="clear" w:color="auto" w:fill="FFFFFF" w:themeFill="background1"/>
          </w:tcPr>
          <w:p w14:paraId="3DCBB85F" w14:textId="1B200064" w:rsidR="00CE5DBA" w:rsidRDefault="00CE5DBA" w:rsidP="00CE5DBA">
            <w:pPr>
              <w:rPr>
                <w:rFonts w:eastAsiaTheme="minorEastAsia"/>
                <w:b/>
                <w:bCs/>
              </w:rPr>
            </w:pPr>
            <w:r w:rsidRPr="39159329">
              <w:rPr>
                <w:rFonts w:ascii="Lucida Sans" w:hAnsi="Lucida Sans"/>
                <w:b/>
                <w:bCs/>
              </w:rPr>
              <w:t>12</w:t>
            </w:r>
          </w:p>
        </w:tc>
        <w:tc>
          <w:tcPr>
            <w:tcW w:w="955" w:type="pct"/>
            <w:shd w:val="clear" w:color="auto" w:fill="FFFFFF" w:themeFill="background1"/>
          </w:tcPr>
          <w:p w14:paraId="7D59D7BC" w14:textId="77777777" w:rsidR="00CE5DBA" w:rsidRPr="00957A37" w:rsidRDefault="00CE5DBA" w:rsidP="00CE5DBA">
            <w:pPr>
              <w:pStyle w:val="NoSpacing"/>
              <w:numPr>
                <w:ilvl w:val="0"/>
                <w:numId w:val="22"/>
              </w:numPr>
            </w:pPr>
            <w:r w:rsidRPr="39159329">
              <w:t xml:space="preserve">People also briefed about the journeys before the event starts. </w:t>
            </w:r>
            <w:r>
              <w:t xml:space="preserve">For example, the list of venues will be printed on the score card or shared via social media. Event organisers to make it clear that travel to and </w:t>
            </w:r>
            <w:r>
              <w:lastRenderedPageBreak/>
              <w:t xml:space="preserve">from each venue is attendees’ </w:t>
            </w:r>
            <w:r w:rsidRPr="008654F5">
              <w:rPr>
                <w:b/>
                <w:bCs/>
              </w:rPr>
              <w:t>own responsibility</w:t>
            </w:r>
            <w:r w:rsidRPr="39159329">
              <w:t xml:space="preserve">. </w:t>
            </w:r>
          </w:p>
          <w:p w14:paraId="7AB64FAA" w14:textId="77777777" w:rsidR="00CE5DBA" w:rsidRDefault="00CE5DBA" w:rsidP="00CE5DBA">
            <w:pPr>
              <w:pStyle w:val="NoSpacing"/>
              <w:numPr>
                <w:ilvl w:val="0"/>
                <w:numId w:val="22"/>
              </w:numPr>
              <w:rPr>
                <w:color w:val="000000" w:themeColor="text1"/>
              </w:rPr>
            </w:pPr>
            <w:r>
              <w:t xml:space="preserve">local venues known to </w:t>
            </w:r>
            <w:proofErr w:type="spellStart"/>
            <w:r>
              <w:t>UoS</w:t>
            </w:r>
            <w:proofErr w:type="spellEnd"/>
            <w:r>
              <w:t xml:space="preserve"> students chosen </w:t>
            </w:r>
          </w:p>
          <w:p w14:paraId="3F1B1D13" w14:textId="77777777" w:rsidR="00CE5DBA" w:rsidRDefault="00CE5DBA" w:rsidP="00CE5DBA">
            <w:pPr>
              <w:pStyle w:val="NoSpacing"/>
              <w:numPr>
                <w:ilvl w:val="0"/>
                <w:numId w:val="22"/>
              </w:numPr>
              <w:rPr>
                <w:color w:val="000000" w:themeColor="text1"/>
              </w:rPr>
            </w:pPr>
            <w:r>
              <w:t xml:space="preserve">Event organisers </w:t>
            </w:r>
            <w:r w:rsidRPr="66AF0D26">
              <w:t xml:space="preserve">will </w:t>
            </w:r>
            <w:r>
              <w:t xml:space="preserve">be available to direct </w:t>
            </w:r>
            <w:r w:rsidRPr="66AF0D26">
              <w:t>people between venues.</w:t>
            </w:r>
          </w:p>
          <w:p w14:paraId="0E374689" w14:textId="77777777" w:rsidR="00CE5DBA" w:rsidRDefault="00CE5DBA" w:rsidP="00CE5DBA">
            <w:pPr>
              <w:pStyle w:val="NoSpacing"/>
              <w:numPr>
                <w:ilvl w:val="0"/>
                <w:numId w:val="22"/>
              </w:numPr>
              <w:rPr>
                <w:color w:val="000000" w:themeColor="text1"/>
              </w:rPr>
            </w:pPr>
            <w:r>
              <w:t>Attendees will be encouraged to identify a ‘buddy’,</w:t>
            </w:r>
            <w:r w:rsidRPr="66AF0D26">
              <w:t xml:space="preserve"> this will make it easier</w:t>
            </w:r>
            <w:r>
              <w:t xml:space="preserve"> fo</w:t>
            </w:r>
            <w:r w:rsidRPr="66AF0D26">
              <w:t xml:space="preserve">r people to stay together. </w:t>
            </w:r>
            <w:r>
              <w:t xml:space="preserve">They will be encouraged (but not expected) to look out for one another and check in throughout the night where possible. </w:t>
            </w:r>
          </w:p>
          <w:p w14:paraId="7999A712" w14:textId="77777777" w:rsidR="00CE5DBA" w:rsidRPr="00BE4CFA" w:rsidRDefault="00CE5DBA" w:rsidP="00CE5DBA">
            <w:pPr>
              <w:pStyle w:val="NoSpacing"/>
              <w:numPr>
                <w:ilvl w:val="0"/>
                <w:numId w:val="22"/>
              </w:numPr>
              <w:rPr>
                <w:color w:val="000000" w:themeColor="text1"/>
              </w:rPr>
            </w:pPr>
            <w:r w:rsidRPr="66AF0D26">
              <w:t xml:space="preserve">Avoid large groups of people totally blocking the pavement or spilling </w:t>
            </w:r>
            <w:proofErr w:type="gramStart"/>
            <w:r w:rsidRPr="66AF0D26">
              <w:t>in to</w:t>
            </w:r>
            <w:proofErr w:type="gramEnd"/>
            <w:r w:rsidRPr="66AF0D26">
              <w:t xml:space="preserve"> the road. </w:t>
            </w:r>
          </w:p>
          <w:p w14:paraId="16AB4B50" w14:textId="77777777" w:rsidR="00CE5DBA" w:rsidRPr="00BE4CFA" w:rsidRDefault="00CE5DBA" w:rsidP="00CE5DBA">
            <w:pPr>
              <w:pStyle w:val="NoSpacing"/>
              <w:numPr>
                <w:ilvl w:val="0"/>
                <w:numId w:val="22"/>
              </w:numPr>
              <w:rPr>
                <w:color w:val="000000" w:themeColor="text1"/>
              </w:rPr>
            </w:pPr>
            <w:r w:rsidRPr="66AF0D26">
              <w:t xml:space="preserve">Anybody in the group who is </w:t>
            </w:r>
            <w:r>
              <w:t xml:space="preserve">very drunk or appears unwell and therefore </w:t>
            </w:r>
            <w:r w:rsidRPr="66AF0D26">
              <w:t xml:space="preserve">not safe should be </w:t>
            </w:r>
            <w:r>
              <w:t>encouraged to go</w:t>
            </w:r>
            <w:r w:rsidRPr="66AF0D26">
              <w:t xml:space="preserve"> home ideally with someone </w:t>
            </w:r>
            <w:r>
              <w:t xml:space="preserve">else. </w:t>
            </w:r>
            <w:r w:rsidRPr="66AF0D26">
              <w:t>If required a taxi</w:t>
            </w:r>
            <w:r>
              <w:t xml:space="preserve"> will be called for them. </w:t>
            </w:r>
          </w:p>
          <w:p w14:paraId="4474F396" w14:textId="77777777" w:rsidR="00CE5DBA" w:rsidRPr="00BE4CFA" w:rsidRDefault="00CE5DBA" w:rsidP="00CE5DBA">
            <w:pPr>
              <w:pStyle w:val="NoSpacing"/>
              <w:numPr>
                <w:ilvl w:val="0"/>
                <w:numId w:val="22"/>
              </w:numPr>
              <w:rPr>
                <w:color w:val="000000" w:themeColor="text1"/>
              </w:rPr>
            </w:pPr>
            <w:r w:rsidRPr="66AF0D26">
              <w:t xml:space="preserve">Be considerate of other pedestrians &amp; road users, </w:t>
            </w:r>
            <w:r w:rsidRPr="66AF0D26">
              <w:lastRenderedPageBreak/>
              <w:t xml:space="preserve">keep disturbance &amp; noise down. </w:t>
            </w:r>
          </w:p>
          <w:p w14:paraId="55B18BD2" w14:textId="77777777" w:rsidR="00CE5DBA" w:rsidRPr="00BE4CFA" w:rsidRDefault="00CE5DBA" w:rsidP="00CE5DBA">
            <w:pPr>
              <w:pStyle w:val="NoSpacing"/>
              <w:numPr>
                <w:ilvl w:val="0"/>
                <w:numId w:val="22"/>
              </w:numPr>
              <w:rPr>
                <w:color w:val="000000" w:themeColor="text1"/>
              </w:rPr>
            </w:pPr>
            <w:r w:rsidRPr="66AF0D26">
              <w:t xml:space="preserve">Avoid behaviour likely to provoke a disturbance or fights.  </w:t>
            </w:r>
          </w:p>
          <w:p w14:paraId="7F7D3CC9" w14:textId="35BBB6A0" w:rsidR="00CE5DBA" w:rsidRPr="00F22F73" w:rsidRDefault="00CE5DBA" w:rsidP="00CE5DBA">
            <w:pPr>
              <w:pStyle w:val="ListParagraph"/>
              <w:numPr>
                <w:ilvl w:val="0"/>
                <w:numId w:val="19"/>
              </w:numPr>
              <w:rPr>
                <w:rFonts w:ascii="Calibri" w:eastAsia="Calibri" w:hAnsi="Calibri" w:cs="Calibri"/>
              </w:rPr>
            </w:pPr>
          </w:p>
        </w:tc>
        <w:tc>
          <w:tcPr>
            <w:tcW w:w="152" w:type="pct"/>
            <w:shd w:val="clear" w:color="auto" w:fill="FFFFFF" w:themeFill="background1"/>
          </w:tcPr>
          <w:p w14:paraId="5CFAA1DB" w14:textId="174DD853" w:rsidR="00CE5DBA" w:rsidRDefault="00CE5DBA" w:rsidP="00CE5DBA">
            <w:pPr>
              <w:rPr>
                <w:rFonts w:eastAsiaTheme="minorEastAsia"/>
                <w:b/>
                <w:bCs/>
              </w:rPr>
            </w:pPr>
            <w:r w:rsidRPr="39159329">
              <w:rPr>
                <w:rFonts w:ascii="Lucida Sans" w:hAnsi="Lucida Sans"/>
                <w:b/>
                <w:bCs/>
              </w:rPr>
              <w:lastRenderedPageBreak/>
              <w:t>2</w:t>
            </w:r>
          </w:p>
        </w:tc>
        <w:tc>
          <w:tcPr>
            <w:tcW w:w="152" w:type="pct"/>
            <w:shd w:val="clear" w:color="auto" w:fill="FFFFFF" w:themeFill="background1"/>
          </w:tcPr>
          <w:p w14:paraId="7AA2EF1D" w14:textId="2070A43F" w:rsidR="00CE5DBA" w:rsidRDefault="00CE5DBA" w:rsidP="00CE5DBA">
            <w:pPr>
              <w:rPr>
                <w:rFonts w:eastAsiaTheme="minorEastAsia"/>
                <w:b/>
                <w:bCs/>
              </w:rPr>
            </w:pPr>
            <w:r w:rsidRPr="39159329">
              <w:rPr>
                <w:rFonts w:ascii="Lucida Sans" w:hAnsi="Lucida Sans"/>
                <w:b/>
                <w:bCs/>
              </w:rPr>
              <w:t>2</w:t>
            </w:r>
          </w:p>
        </w:tc>
        <w:tc>
          <w:tcPr>
            <w:tcW w:w="152" w:type="pct"/>
            <w:shd w:val="clear" w:color="auto" w:fill="FFFFFF" w:themeFill="background1"/>
          </w:tcPr>
          <w:p w14:paraId="4F527E4C" w14:textId="1C59D24A" w:rsidR="00CE5DBA" w:rsidRDefault="00CE5DBA" w:rsidP="00CE5DBA">
            <w:pPr>
              <w:rPr>
                <w:rFonts w:eastAsiaTheme="minorEastAsia"/>
                <w:b/>
                <w:bCs/>
              </w:rPr>
            </w:pPr>
            <w:r w:rsidRPr="39159329">
              <w:rPr>
                <w:rFonts w:ascii="Lucida Sans" w:hAnsi="Lucida Sans"/>
                <w:b/>
                <w:bCs/>
              </w:rPr>
              <w:t>4</w:t>
            </w:r>
          </w:p>
        </w:tc>
        <w:tc>
          <w:tcPr>
            <w:tcW w:w="1278" w:type="pct"/>
            <w:shd w:val="clear" w:color="auto" w:fill="FFFFFF" w:themeFill="background1"/>
          </w:tcPr>
          <w:p w14:paraId="3EF11510" w14:textId="77777777" w:rsidR="00CE5DBA" w:rsidRDefault="00CE5DBA" w:rsidP="00CE5DBA">
            <w:pPr>
              <w:pStyle w:val="ListParagraph"/>
              <w:numPr>
                <w:ilvl w:val="0"/>
                <w:numId w:val="23"/>
              </w:numPr>
              <w:ind w:left="360"/>
            </w:pPr>
            <w:r>
              <w:t xml:space="preserve">Venues chosen local and within a short distance from each other. </w:t>
            </w:r>
          </w:p>
          <w:p w14:paraId="41C1E393" w14:textId="77777777" w:rsidR="00CE5DBA" w:rsidRDefault="00CE5DBA" w:rsidP="00CE5DBA"/>
          <w:p w14:paraId="4644534C" w14:textId="77777777" w:rsidR="00CE5DBA" w:rsidRPr="00C92BF7" w:rsidRDefault="00CE5DBA" w:rsidP="00CE5DBA">
            <w:pPr>
              <w:pStyle w:val="ListParagraph"/>
              <w:numPr>
                <w:ilvl w:val="0"/>
                <w:numId w:val="23"/>
              </w:numPr>
              <w:ind w:left="360"/>
              <w:rPr>
                <w:color w:val="000000" w:themeColor="text1"/>
              </w:rPr>
            </w:pPr>
            <w:r w:rsidRPr="00C92BF7">
              <w:rPr>
                <w:color w:val="000000" w:themeColor="text1"/>
              </w:rPr>
              <w:t>All incidents are to be reported on the as soon as possible ensuring the duty manager/health and safety officer have been informed.</w:t>
            </w:r>
          </w:p>
          <w:p w14:paraId="463C5CBB" w14:textId="77777777" w:rsidR="00CE5DBA" w:rsidRPr="008A0775" w:rsidRDefault="00CE5DBA" w:rsidP="00CE5DBA">
            <w:pPr>
              <w:pStyle w:val="ListParagraph"/>
              <w:numPr>
                <w:ilvl w:val="0"/>
                <w:numId w:val="23"/>
              </w:numPr>
              <w:ind w:left="360"/>
              <w:rPr>
                <w:rStyle w:val="Hyperlink"/>
                <w:color w:val="auto"/>
                <w:u w:val="none"/>
              </w:rPr>
            </w:pPr>
            <w:r w:rsidRPr="00C92BF7">
              <w:rPr>
                <w:color w:val="000000" w:themeColor="text1"/>
              </w:rPr>
              <w:t xml:space="preserve">Follow </w:t>
            </w:r>
            <w:hyperlink r:id="rId12" w:history="1">
              <w:r w:rsidRPr="003579B6">
                <w:rPr>
                  <w:rStyle w:val="Hyperlink"/>
                </w:rPr>
                <w:t>SUSU incident report policy</w:t>
              </w:r>
            </w:hyperlink>
          </w:p>
          <w:p w14:paraId="4E4C6C0D" w14:textId="14BE4EC6" w:rsidR="00CE5DBA" w:rsidRPr="00F22F73" w:rsidRDefault="00CE5DBA" w:rsidP="00CE5DBA">
            <w:pPr>
              <w:pStyle w:val="ListParagraph"/>
              <w:numPr>
                <w:ilvl w:val="0"/>
                <w:numId w:val="19"/>
              </w:numPr>
              <w:rPr>
                <w:rFonts w:eastAsiaTheme="minorEastAsia"/>
              </w:rPr>
            </w:pPr>
            <w:r>
              <w:lastRenderedPageBreak/>
              <w:t>Pub crawl, company to lead the tour, and escorts provided for safety.</w:t>
            </w:r>
          </w:p>
        </w:tc>
      </w:tr>
      <w:tr w:rsidR="00CE5DBA" w14:paraId="403EDFE3" w14:textId="77777777" w:rsidTr="00CE5DBA">
        <w:trPr>
          <w:cantSplit/>
          <w:trHeight w:val="775"/>
        </w:trPr>
        <w:tc>
          <w:tcPr>
            <w:tcW w:w="721" w:type="pct"/>
            <w:shd w:val="clear" w:color="auto" w:fill="FFFFFF" w:themeFill="background1"/>
          </w:tcPr>
          <w:p w14:paraId="0B691ACC" w14:textId="00EDD28B" w:rsidR="00CE5DBA" w:rsidRDefault="00CE5DBA" w:rsidP="00CE5DBA">
            <w:r>
              <w:lastRenderedPageBreak/>
              <w:t xml:space="preserve">Spiked drinks/ Alcohol poisoning </w:t>
            </w:r>
          </w:p>
        </w:tc>
        <w:tc>
          <w:tcPr>
            <w:tcW w:w="572" w:type="pct"/>
            <w:shd w:val="clear" w:color="auto" w:fill="FFFFFF" w:themeFill="background1"/>
          </w:tcPr>
          <w:p w14:paraId="5A35BE07" w14:textId="3EB2C17D" w:rsidR="00CE5DBA" w:rsidRDefault="00CE5DBA" w:rsidP="00CE5DBA">
            <w:r>
              <w:t>Participants may consume too much alcohol during this event or be spiked. This could result in a loss of consciousness or self- control</w:t>
            </w:r>
          </w:p>
        </w:tc>
        <w:tc>
          <w:tcPr>
            <w:tcW w:w="557" w:type="pct"/>
            <w:shd w:val="clear" w:color="auto" w:fill="FFFFFF" w:themeFill="background1"/>
          </w:tcPr>
          <w:p w14:paraId="5AC7FC0A" w14:textId="6AB5AB94" w:rsidR="00CE5DBA" w:rsidRDefault="00CE5DBA" w:rsidP="00CE5DBA">
            <w:r>
              <w:t>Event organisers, event attendees,</w:t>
            </w:r>
          </w:p>
        </w:tc>
        <w:tc>
          <w:tcPr>
            <w:tcW w:w="152" w:type="pct"/>
            <w:shd w:val="clear" w:color="auto" w:fill="FFFFFF" w:themeFill="background1"/>
          </w:tcPr>
          <w:p w14:paraId="451D023F" w14:textId="568449E5" w:rsidR="00CE5DBA" w:rsidRPr="39159329" w:rsidRDefault="00CE5DBA" w:rsidP="00CE5DBA">
            <w:pPr>
              <w:rPr>
                <w:rFonts w:ascii="Lucida Sans" w:hAnsi="Lucida Sans"/>
                <w:b/>
                <w:bCs/>
              </w:rPr>
            </w:pPr>
            <w:r w:rsidRPr="39159329">
              <w:rPr>
                <w:rFonts w:ascii="Lucida Sans" w:hAnsi="Lucida Sans"/>
                <w:b/>
                <w:bCs/>
              </w:rPr>
              <w:t>2</w:t>
            </w:r>
          </w:p>
        </w:tc>
        <w:tc>
          <w:tcPr>
            <w:tcW w:w="152" w:type="pct"/>
            <w:shd w:val="clear" w:color="auto" w:fill="FFFFFF" w:themeFill="background1"/>
          </w:tcPr>
          <w:p w14:paraId="04EBF2F9" w14:textId="2C13BD12" w:rsidR="00CE5DBA" w:rsidRPr="39159329" w:rsidRDefault="00CE5DBA" w:rsidP="00CE5DBA">
            <w:pPr>
              <w:rPr>
                <w:rFonts w:ascii="Lucida Sans" w:hAnsi="Lucida Sans"/>
                <w:b/>
                <w:bCs/>
              </w:rPr>
            </w:pPr>
            <w:r w:rsidRPr="39159329">
              <w:rPr>
                <w:rFonts w:ascii="Lucida Sans" w:hAnsi="Lucida Sans"/>
                <w:b/>
                <w:bCs/>
              </w:rPr>
              <w:t>5</w:t>
            </w:r>
          </w:p>
        </w:tc>
        <w:tc>
          <w:tcPr>
            <w:tcW w:w="157" w:type="pct"/>
            <w:shd w:val="clear" w:color="auto" w:fill="FFFFFF" w:themeFill="background1"/>
          </w:tcPr>
          <w:p w14:paraId="6AD4E3E4" w14:textId="0C491E14" w:rsidR="00CE5DBA" w:rsidRPr="39159329" w:rsidRDefault="00CE5DBA" w:rsidP="00CE5DBA">
            <w:pPr>
              <w:rPr>
                <w:rFonts w:ascii="Lucida Sans" w:hAnsi="Lucida Sans"/>
                <w:b/>
                <w:bCs/>
              </w:rPr>
            </w:pPr>
            <w:r w:rsidRPr="39159329">
              <w:rPr>
                <w:rFonts w:ascii="Lucida Sans" w:hAnsi="Lucida Sans"/>
                <w:b/>
                <w:bCs/>
              </w:rPr>
              <w:t>10</w:t>
            </w:r>
          </w:p>
        </w:tc>
        <w:tc>
          <w:tcPr>
            <w:tcW w:w="955" w:type="pct"/>
            <w:shd w:val="clear" w:color="auto" w:fill="FFFFFF" w:themeFill="background1"/>
          </w:tcPr>
          <w:p w14:paraId="6C13A421" w14:textId="77777777" w:rsidR="00CE5DBA" w:rsidRPr="00BE4CFA" w:rsidRDefault="00CE5DBA" w:rsidP="00CE5DBA">
            <w:pPr>
              <w:pStyle w:val="NoSpacing"/>
              <w:numPr>
                <w:ilvl w:val="0"/>
                <w:numId w:val="24"/>
              </w:numPr>
              <w:rPr>
                <w:color w:val="000000" w:themeColor="text1"/>
              </w:rPr>
            </w:pPr>
            <w:r w:rsidRPr="66AF0D26">
              <w:t>Supervision, the event will be run by the society committee</w:t>
            </w:r>
            <w:r>
              <w:t xml:space="preserve"> and designated pub crawl company.</w:t>
            </w:r>
            <w:r w:rsidRPr="66AF0D26">
              <w:t xml:space="preserve"> These attend each venue. Ideally, they will not drink</w:t>
            </w:r>
            <w:r>
              <w:t xml:space="preserve"> to excess</w:t>
            </w:r>
            <w:r w:rsidRPr="66AF0D26">
              <w:t xml:space="preserve"> during the event </w:t>
            </w:r>
          </w:p>
          <w:p w14:paraId="488C6F0A" w14:textId="77777777" w:rsidR="00CE5DBA" w:rsidRPr="00957A37" w:rsidRDefault="00CE5DBA" w:rsidP="00CE5DBA">
            <w:pPr>
              <w:pStyle w:val="NoSpacing"/>
              <w:numPr>
                <w:ilvl w:val="0"/>
                <w:numId w:val="24"/>
              </w:numPr>
              <w:rPr>
                <w:color w:val="000000" w:themeColor="text1"/>
              </w:rPr>
            </w:pPr>
            <w:r w:rsidRPr="66AF0D26">
              <w:t>Bouncers</w:t>
            </w:r>
            <w:r>
              <w:t>/trained staff</w:t>
            </w:r>
            <w:r w:rsidRPr="66AF0D26">
              <w:t xml:space="preserve"> in Pubs </w:t>
            </w:r>
            <w:r>
              <w:t xml:space="preserve">should </w:t>
            </w:r>
            <w:r w:rsidRPr="66AF0D26">
              <w:t xml:space="preserve">watch for excessive drinking and watch people who are believed to have consumed a lot of alcohol. </w:t>
            </w:r>
            <w:r>
              <w:t>Report any suspicious behaviour to staff.</w:t>
            </w:r>
          </w:p>
          <w:p w14:paraId="4E8C9F95" w14:textId="77777777" w:rsidR="00CE5DBA" w:rsidRDefault="00CE5DBA" w:rsidP="00CE5DBA">
            <w:pPr>
              <w:pStyle w:val="NoSpacing"/>
              <w:numPr>
                <w:ilvl w:val="0"/>
                <w:numId w:val="22"/>
              </w:numPr>
              <w:rPr>
                <w:color w:val="000000" w:themeColor="text1"/>
              </w:rPr>
            </w:pPr>
            <w:r w:rsidRPr="66AF0D26">
              <w:t xml:space="preserve">Participants encouraged to stay </w:t>
            </w:r>
            <w:r>
              <w:t xml:space="preserve">with a nominated ‘buddy’ where possible. </w:t>
            </w:r>
          </w:p>
          <w:p w14:paraId="03D305E0" w14:textId="77777777" w:rsidR="00CE5DBA" w:rsidRDefault="00CE5DBA" w:rsidP="00CE5DBA">
            <w:pPr>
              <w:pStyle w:val="NoSpacing"/>
              <w:numPr>
                <w:ilvl w:val="0"/>
                <w:numId w:val="22"/>
              </w:numPr>
              <w:rPr>
                <w:color w:val="000000" w:themeColor="text1"/>
              </w:rPr>
            </w:pPr>
            <w:r w:rsidRPr="66AF0D26">
              <w:t xml:space="preserve">The organizers have confirmed the premise is licensed. </w:t>
            </w:r>
            <w:r w:rsidRPr="00827F31">
              <w:rPr>
                <w:b/>
                <w:bCs/>
              </w:rPr>
              <w:t>Action organizers</w:t>
            </w:r>
            <w:r>
              <w:rPr>
                <w:b/>
                <w:bCs/>
              </w:rPr>
              <w:t xml:space="preserve"> (b)</w:t>
            </w:r>
            <w:r w:rsidRPr="00827F31">
              <w:rPr>
                <w:b/>
                <w:bCs/>
              </w:rPr>
              <w:t>.</w:t>
            </w:r>
          </w:p>
          <w:p w14:paraId="519527AF" w14:textId="77777777" w:rsidR="00CE5DBA" w:rsidRDefault="00CE5DBA" w:rsidP="00CE5DBA">
            <w:pPr>
              <w:pStyle w:val="NoSpacing"/>
              <w:numPr>
                <w:ilvl w:val="0"/>
                <w:numId w:val="22"/>
              </w:numPr>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62203F16" w14:textId="77777777" w:rsidR="00CE5DBA" w:rsidRPr="006F0C95" w:rsidRDefault="00CE5DBA" w:rsidP="00CE5DBA">
            <w:pPr>
              <w:pStyle w:val="NoSpacing"/>
              <w:numPr>
                <w:ilvl w:val="0"/>
                <w:numId w:val="22"/>
              </w:numPr>
              <w:rPr>
                <w:b/>
                <w:bCs/>
                <w:color w:val="000000" w:themeColor="text1"/>
                <w:u w:val="single"/>
              </w:rPr>
            </w:pPr>
            <w:r w:rsidRPr="66AF0D26">
              <w:rPr>
                <w:b/>
                <w:bCs/>
                <w:u w:val="single"/>
              </w:rPr>
              <w:lastRenderedPageBreak/>
              <w:t>Games involving binge drinking or the consumption of excessive amounts of alcohol are not to be undertaken.</w:t>
            </w:r>
            <w:r>
              <w:rPr>
                <w:b/>
                <w:bCs/>
                <w:u w:val="single"/>
              </w:rPr>
              <w:t>- Society to follow Code of conduct/</w:t>
            </w:r>
            <w:hyperlink r:id="rId13" w:history="1">
              <w:r w:rsidRPr="00827F31">
                <w:rPr>
                  <w:rStyle w:val="Hyperlink"/>
                  <w:b/>
                  <w:bCs/>
                </w:rPr>
                <w:t>Expect Respect policy</w:t>
              </w:r>
            </w:hyperlink>
            <w:r>
              <w:rPr>
                <w:b/>
                <w:bCs/>
                <w:u w:val="single"/>
              </w:rPr>
              <w:t xml:space="preserve"> </w:t>
            </w:r>
          </w:p>
          <w:p w14:paraId="04378CD4" w14:textId="77777777" w:rsidR="00CE5DBA" w:rsidRPr="39159329" w:rsidRDefault="00CE5DBA" w:rsidP="00CE5DBA">
            <w:pPr>
              <w:pStyle w:val="NoSpacing"/>
              <w:numPr>
                <w:ilvl w:val="0"/>
                <w:numId w:val="22"/>
              </w:numPr>
            </w:pPr>
          </w:p>
        </w:tc>
        <w:tc>
          <w:tcPr>
            <w:tcW w:w="152" w:type="pct"/>
            <w:shd w:val="clear" w:color="auto" w:fill="FFFFFF" w:themeFill="background1"/>
          </w:tcPr>
          <w:p w14:paraId="6222632D" w14:textId="0A211905" w:rsidR="00CE5DBA" w:rsidRPr="39159329" w:rsidRDefault="00CE5DBA" w:rsidP="00CE5DBA">
            <w:pPr>
              <w:rPr>
                <w:rFonts w:ascii="Lucida Sans" w:hAnsi="Lucida Sans"/>
                <w:b/>
                <w:bCs/>
              </w:rPr>
            </w:pPr>
            <w:r w:rsidRPr="39159329">
              <w:rPr>
                <w:rFonts w:ascii="Lucida Sans" w:hAnsi="Lucida Sans"/>
                <w:b/>
                <w:bCs/>
              </w:rPr>
              <w:lastRenderedPageBreak/>
              <w:t>2</w:t>
            </w:r>
          </w:p>
        </w:tc>
        <w:tc>
          <w:tcPr>
            <w:tcW w:w="152" w:type="pct"/>
            <w:shd w:val="clear" w:color="auto" w:fill="FFFFFF" w:themeFill="background1"/>
          </w:tcPr>
          <w:p w14:paraId="5C439E19" w14:textId="32C9891E" w:rsidR="00CE5DBA" w:rsidRPr="39159329" w:rsidRDefault="00CE5DBA" w:rsidP="00CE5DBA">
            <w:pPr>
              <w:rPr>
                <w:rFonts w:ascii="Lucida Sans" w:hAnsi="Lucida Sans"/>
                <w:b/>
                <w:bCs/>
              </w:rPr>
            </w:pPr>
            <w:r w:rsidRPr="39159329">
              <w:rPr>
                <w:rFonts w:ascii="Lucida Sans" w:hAnsi="Lucida Sans"/>
                <w:b/>
                <w:bCs/>
              </w:rPr>
              <w:t>3</w:t>
            </w:r>
          </w:p>
        </w:tc>
        <w:tc>
          <w:tcPr>
            <w:tcW w:w="152" w:type="pct"/>
            <w:shd w:val="clear" w:color="auto" w:fill="FFFFFF" w:themeFill="background1"/>
          </w:tcPr>
          <w:p w14:paraId="2914FC60" w14:textId="789E157E" w:rsidR="00CE5DBA" w:rsidRPr="39159329" w:rsidRDefault="00CE5DBA" w:rsidP="00CE5DBA">
            <w:pPr>
              <w:rPr>
                <w:rFonts w:ascii="Lucida Sans" w:hAnsi="Lucida Sans"/>
                <w:b/>
                <w:bCs/>
              </w:rPr>
            </w:pPr>
            <w:r w:rsidRPr="39159329">
              <w:rPr>
                <w:rFonts w:ascii="Lucida Sans" w:hAnsi="Lucida Sans"/>
                <w:b/>
                <w:bCs/>
              </w:rPr>
              <w:t>6</w:t>
            </w:r>
          </w:p>
        </w:tc>
        <w:tc>
          <w:tcPr>
            <w:tcW w:w="1278" w:type="pct"/>
            <w:shd w:val="clear" w:color="auto" w:fill="FFFFFF" w:themeFill="background1"/>
          </w:tcPr>
          <w:p w14:paraId="63AB7B8E" w14:textId="77777777" w:rsidR="00CE5DBA" w:rsidRDefault="00CE5DBA" w:rsidP="00CE5DBA">
            <w:pPr>
              <w:pStyle w:val="ListParagraph"/>
              <w:numPr>
                <w:ilvl w:val="0"/>
                <w:numId w:val="25"/>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66AF0D26">
              <w:rPr>
                <w:rFonts w:ascii="Calibri" w:eastAsia="Times New Roman" w:hAnsi="Calibri" w:cs="Times New Roman"/>
                <w:lang w:eastAsia="en-GB"/>
              </w:rPr>
              <w:t>continue on</w:t>
            </w:r>
            <w:proofErr w:type="gramEnd"/>
            <w:r w:rsidRPr="66AF0D26">
              <w:rPr>
                <w:rFonts w:ascii="Calibri" w:eastAsia="Times New Roman" w:hAnsi="Calibri" w:cs="Times New Roman"/>
                <w:lang w:eastAsia="en-GB"/>
              </w:rPr>
              <w:t xml:space="preserve"> the </w:t>
            </w:r>
            <w:r>
              <w:rPr>
                <w:rFonts w:ascii="Calibri" w:eastAsia="Times New Roman" w:hAnsi="Calibri" w:cs="Times New Roman"/>
                <w:lang w:eastAsia="en-GB"/>
              </w:rPr>
              <w:t>evening</w:t>
            </w:r>
            <w:r w:rsidRPr="66AF0D26">
              <w:t>. Taxis will be called if required</w:t>
            </w:r>
            <w:r>
              <w:t>.</w:t>
            </w:r>
          </w:p>
          <w:p w14:paraId="44AFEF4C" w14:textId="77777777" w:rsidR="00CE5DBA" w:rsidRDefault="00CE5DBA" w:rsidP="00CE5DBA">
            <w:pPr>
              <w:pStyle w:val="ListParagraph"/>
              <w:numPr>
                <w:ilvl w:val="0"/>
                <w:numId w:val="25"/>
              </w:numPr>
            </w:pPr>
            <w:r w:rsidRPr="66AF0D26">
              <w:t xml:space="preserve">If they need to go to the hospital they will also be accompanied there. </w:t>
            </w:r>
          </w:p>
          <w:p w14:paraId="2C7C01FD" w14:textId="77777777" w:rsidR="00CE5DBA" w:rsidRDefault="00CE5DBA" w:rsidP="00CE5DBA">
            <w:pPr>
              <w:pStyle w:val="ListParagraph"/>
              <w:numPr>
                <w:ilvl w:val="0"/>
                <w:numId w:val="25"/>
              </w:numPr>
            </w:pPr>
            <w:r w:rsidRPr="66AF0D26">
              <w:t>Participants advised to avoid leaving drinks unattended and if you think anything has been added to a drink; report it; try and retain the drink for testing.</w:t>
            </w:r>
          </w:p>
          <w:p w14:paraId="2C651669" w14:textId="77777777" w:rsidR="00CE5DBA" w:rsidRPr="00C92BF7" w:rsidRDefault="00CE5DBA" w:rsidP="00CE5DBA">
            <w:pPr>
              <w:pStyle w:val="ListParagraph"/>
              <w:numPr>
                <w:ilvl w:val="0"/>
                <w:numId w:val="25"/>
              </w:numPr>
              <w:rPr>
                <w:color w:val="000000" w:themeColor="text1"/>
              </w:rPr>
            </w:pPr>
            <w:r w:rsidRPr="00C92BF7">
              <w:rPr>
                <w:color w:val="000000" w:themeColor="text1"/>
              </w:rPr>
              <w:t>All incidents are to be reported on the as soon as possible ensuring the duty manager/health and safety officer have been informed.</w:t>
            </w:r>
          </w:p>
          <w:p w14:paraId="3D198945" w14:textId="77777777" w:rsidR="00CE5DBA" w:rsidRPr="00BB37B8" w:rsidRDefault="00CE5DBA" w:rsidP="00CE5DBA">
            <w:pPr>
              <w:pStyle w:val="ListParagraph"/>
              <w:numPr>
                <w:ilvl w:val="0"/>
                <w:numId w:val="25"/>
              </w:numPr>
              <w:rPr>
                <w:rStyle w:val="Hyperlink"/>
              </w:rPr>
            </w:pPr>
            <w:r w:rsidRPr="00C92BF7">
              <w:rPr>
                <w:color w:val="000000" w:themeColor="text1"/>
              </w:rPr>
              <w:t xml:space="preserve">Follow </w:t>
            </w:r>
            <w:hyperlink r:id="rId14" w:history="1">
              <w:r w:rsidRPr="003579B6">
                <w:rPr>
                  <w:rStyle w:val="Hyperlink"/>
                </w:rPr>
                <w:t>SUSU incident report policy</w:t>
              </w:r>
            </w:hyperlink>
          </w:p>
          <w:p w14:paraId="2522B9CE" w14:textId="77777777" w:rsidR="00CE5DBA" w:rsidRDefault="00CE5DBA" w:rsidP="00CE5DBA">
            <w:pPr>
              <w:pStyle w:val="ListParagraph"/>
              <w:numPr>
                <w:ilvl w:val="0"/>
                <w:numId w:val="23"/>
              </w:numPr>
              <w:ind w:left="360"/>
            </w:pPr>
          </w:p>
        </w:tc>
      </w:tr>
      <w:tr w:rsidR="00CE5DBA" w14:paraId="131C52EA" w14:textId="77777777" w:rsidTr="00CE5DBA">
        <w:trPr>
          <w:cantSplit/>
          <w:trHeight w:val="775"/>
        </w:trPr>
        <w:tc>
          <w:tcPr>
            <w:tcW w:w="721" w:type="pct"/>
            <w:shd w:val="clear" w:color="auto" w:fill="FFFFFF" w:themeFill="background1"/>
          </w:tcPr>
          <w:p w14:paraId="6299257E" w14:textId="362F0471" w:rsidR="00CE5DBA" w:rsidRDefault="00CE5DBA" w:rsidP="00CE5DBA">
            <w:r>
              <w:lastRenderedPageBreak/>
              <w:t xml:space="preserve">Participants getting lost or leaving without any one being aware </w:t>
            </w:r>
          </w:p>
        </w:tc>
        <w:tc>
          <w:tcPr>
            <w:tcW w:w="572" w:type="pct"/>
            <w:shd w:val="clear" w:color="auto" w:fill="FFFFFF" w:themeFill="background1"/>
          </w:tcPr>
          <w:p w14:paraId="28404989" w14:textId="44CA3D0A" w:rsidR="00CE5DBA" w:rsidRDefault="00CE5DBA" w:rsidP="00CE5DBA">
            <w:r>
              <w:t xml:space="preserve">During the event participants may decide they want to leave, or they may get lost on the way </w:t>
            </w:r>
          </w:p>
        </w:tc>
        <w:tc>
          <w:tcPr>
            <w:tcW w:w="557" w:type="pct"/>
            <w:shd w:val="clear" w:color="auto" w:fill="FFFFFF" w:themeFill="background1"/>
          </w:tcPr>
          <w:p w14:paraId="4551E2CA" w14:textId="1D94883E" w:rsidR="00CE5DBA" w:rsidRDefault="00CE5DBA" w:rsidP="00CE5DBA">
            <w:r>
              <w:t xml:space="preserve">Event organisers, event attendees,  </w:t>
            </w:r>
          </w:p>
        </w:tc>
        <w:tc>
          <w:tcPr>
            <w:tcW w:w="152" w:type="pct"/>
            <w:shd w:val="clear" w:color="auto" w:fill="FFFFFF" w:themeFill="background1"/>
          </w:tcPr>
          <w:p w14:paraId="717626F0" w14:textId="663B83AB" w:rsidR="00CE5DBA" w:rsidRPr="39159329" w:rsidRDefault="00CE5DBA" w:rsidP="00CE5DBA">
            <w:pPr>
              <w:rPr>
                <w:rFonts w:ascii="Lucida Sans" w:hAnsi="Lucida Sans"/>
                <w:b/>
                <w:bCs/>
              </w:rPr>
            </w:pPr>
            <w:r w:rsidRPr="39159329">
              <w:rPr>
                <w:rFonts w:ascii="Lucida Sans" w:hAnsi="Lucida Sans"/>
                <w:b/>
                <w:bCs/>
              </w:rPr>
              <w:t>3</w:t>
            </w:r>
          </w:p>
        </w:tc>
        <w:tc>
          <w:tcPr>
            <w:tcW w:w="152" w:type="pct"/>
            <w:shd w:val="clear" w:color="auto" w:fill="FFFFFF" w:themeFill="background1"/>
          </w:tcPr>
          <w:p w14:paraId="5CC0B0EF" w14:textId="14372C76" w:rsidR="00CE5DBA" w:rsidRPr="39159329" w:rsidRDefault="00CE5DBA" w:rsidP="00CE5DBA">
            <w:pPr>
              <w:rPr>
                <w:rFonts w:ascii="Lucida Sans" w:hAnsi="Lucida Sans"/>
                <w:b/>
                <w:bCs/>
              </w:rPr>
            </w:pPr>
            <w:r w:rsidRPr="39159329">
              <w:rPr>
                <w:rFonts w:ascii="Lucida Sans" w:hAnsi="Lucida Sans"/>
                <w:b/>
                <w:bCs/>
              </w:rPr>
              <w:t>3</w:t>
            </w:r>
          </w:p>
        </w:tc>
        <w:tc>
          <w:tcPr>
            <w:tcW w:w="157" w:type="pct"/>
            <w:shd w:val="clear" w:color="auto" w:fill="FFFFFF" w:themeFill="background1"/>
          </w:tcPr>
          <w:p w14:paraId="6750A274" w14:textId="23B16F94" w:rsidR="00CE5DBA" w:rsidRPr="39159329" w:rsidRDefault="00CE5DBA" w:rsidP="00CE5DBA">
            <w:pPr>
              <w:rPr>
                <w:rFonts w:ascii="Lucida Sans" w:hAnsi="Lucida Sans"/>
                <w:b/>
                <w:bCs/>
              </w:rPr>
            </w:pPr>
            <w:r w:rsidRPr="39159329">
              <w:rPr>
                <w:rFonts w:ascii="Lucida Sans" w:hAnsi="Lucida Sans"/>
                <w:b/>
                <w:bCs/>
              </w:rPr>
              <w:t>9</w:t>
            </w:r>
          </w:p>
        </w:tc>
        <w:tc>
          <w:tcPr>
            <w:tcW w:w="955" w:type="pct"/>
            <w:shd w:val="clear" w:color="auto" w:fill="FFFFFF" w:themeFill="background1"/>
          </w:tcPr>
          <w:p w14:paraId="691249E5" w14:textId="77777777" w:rsidR="00CE5DBA" w:rsidRPr="00BB37B8" w:rsidRDefault="00CE5DBA" w:rsidP="00CE5DBA">
            <w:pPr>
              <w:pStyle w:val="NoSpacing"/>
              <w:numPr>
                <w:ilvl w:val="0"/>
                <w:numId w:val="27"/>
              </w:numPr>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DA9BAD1" w14:textId="77777777" w:rsidR="00CE5DBA" w:rsidRPr="00BE4CFA" w:rsidRDefault="00CE5DBA" w:rsidP="00CE5DBA">
            <w:pPr>
              <w:pStyle w:val="NoSpacing"/>
              <w:numPr>
                <w:ilvl w:val="0"/>
                <w:numId w:val="27"/>
              </w:numPr>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1B752FFB" w14:textId="7370E1F4" w:rsidR="00CE5DBA" w:rsidRPr="66AF0D26" w:rsidRDefault="00CE5DBA" w:rsidP="00CE5DBA">
            <w:pPr>
              <w:pStyle w:val="NoSpacing"/>
              <w:numPr>
                <w:ilvl w:val="0"/>
                <w:numId w:val="24"/>
              </w:numPr>
            </w:pPr>
            <w:r>
              <w:t xml:space="preserve">Venues chosen local and within a short distance from each other. </w:t>
            </w:r>
          </w:p>
        </w:tc>
        <w:tc>
          <w:tcPr>
            <w:tcW w:w="152" w:type="pct"/>
            <w:shd w:val="clear" w:color="auto" w:fill="FFFFFF" w:themeFill="background1"/>
          </w:tcPr>
          <w:p w14:paraId="79BE82FA" w14:textId="4C993B8F" w:rsidR="00CE5DBA" w:rsidRPr="39159329" w:rsidRDefault="00CE5DBA" w:rsidP="00CE5DBA">
            <w:pPr>
              <w:rPr>
                <w:rFonts w:ascii="Lucida Sans" w:hAnsi="Lucida Sans"/>
                <w:b/>
                <w:bCs/>
              </w:rPr>
            </w:pPr>
            <w:r w:rsidRPr="39159329">
              <w:rPr>
                <w:rFonts w:ascii="Lucida Sans" w:hAnsi="Lucida Sans"/>
                <w:b/>
                <w:bCs/>
              </w:rPr>
              <w:t>2</w:t>
            </w:r>
          </w:p>
        </w:tc>
        <w:tc>
          <w:tcPr>
            <w:tcW w:w="152" w:type="pct"/>
            <w:shd w:val="clear" w:color="auto" w:fill="FFFFFF" w:themeFill="background1"/>
          </w:tcPr>
          <w:p w14:paraId="1CB3A603" w14:textId="2D8EC8C6" w:rsidR="00CE5DBA" w:rsidRPr="39159329" w:rsidRDefault="00CE5DBA" w:rsidP="00CE5DBA">
            <w:pPr>
              <w:rPr>
                <w:rFonts w:ascii="Lucida Sans" w:hAnsi="Lucida Sans"/>
                <w:b/>
                <w:bCs/>
              </w:rPr>
            </w:pPr>
            <w:r w:rsidRPr="39159329">
              <w:rPr>
                <w:rFonts w:ascii="Lucida Sans" w:hAnsi="Lucida Sans"/>
                <w:b/>
                <w:bCs/>
              </w:rPr>
              <w:t>2</w:t>
            </w:r>
          </w:p>
        </w:tc>
        <w:tc>
          <w:tcPr>
            <w:tcW w:w="152" w:type="pct"/>
            <w:shd w:val="clear" w:color="auto" w:fill="FFFFFF" w:themeFill="background1"/>
          </w:tcPr>
          <w:p w14:paraId="32F477DD" w14:textId="59B91604" w:rsidR="00CE5DBA" w:rsidRPr="39159329" w:rsidRDefault="00CE5DBA" w:rsidP="00CE5DBA">
            <w:pPr>
              <w:rPr>
                <w:rFonts w:ascii="Lucida Sans" w:hAnsi="Lucida Sans"/>
                <w:b/>
                <w:bCs/>
              </w:rPr>
            </w:pPr>
            <w:r w:rsidRPr="39159329">
              <w:rPr>
                <w:rFonts w:ascii="Lucida Sans" w:hAnsi="Lucida Sans"/>
                <w:b/>
                <w:bCs/>
              </w:rPr>
              <w:t>4</w:t>
            </w:r>
          </w:p>
        </w:tc>
        <w:tc>
          <w:tcPr>
            <w:tcW w:w="1278" w:type="pct"/>
            <w:shd w:val="clear" w:color="auto" w:fill="FFFFFF" w:themeFill="background1"/>
          </w:tcPr>
          <w:p w14:paraId="2C8E793C" w14:textId="77777777" w:rsidR="00CE5DBA" w:rsidRDefault="00CE5DBA" w:rsidP="00CE5DBA">
            <w:pPr>
              <w:pStyle w:val="ListParagraph"/>
              <w:numPr>
                <w:ilvl w:val="0"/>
                <w:numId w:val="27"/>
              </w:numPr>
              <w:rPr>
                <w:rStyle w:val="Hyperlink"/>
              </w:rPr>
            </w:pPr>
            <w:r w:rsidRPr="00C92BF7">
              <w:rPr>
                <w:color w:val="000000" w:themeColor="text1"/>
              </w:rPr>
              <w:t xml:space="preserve">Follow </w:t>
            </w:r>
            <w:hyperlink r:id="rId15" w:history="1">
              <w:r w:rsidRPr="003579B6">
                <w:rPr>
                  <w:rStyle w:val="Hyperlink"/>
                </w:rPr>
                <w:t>SUSU incident report policy</w:t>
              </w:r>
            </w:hyperlink>
          </w:p>
          <w:p w14:paraId="67A72AA8" w14:textId="70CDCE35" w:rsidR="00CE5DBA" w:rsidRPr="66AF0D26" w:rsidRDefault="00CE5DBA" w:rsidP="00CE5DBA">
            <w:pPr>
              <w:pStyle w:val="ListParagraph"/>
              <w:numPr>
                <w:ilvl w:val="0"/>
                <w:numId w:val="25"/>
              </w:numPr>
              <w:rPr>
                <w:rFonts w:ascii="Calibri" w:eastAsia="Times New Roman" w:hAnsi="Calibri" w:cs="Times New Roman"/>
                <w:lang w:eastAsia="en-GB"/>
              </w:rPr>
            </w:pPr>
            <w:r>
              <w:rPr>
                <w:color w:val="000000" w:themeColor="text1"/>
              </w:rPr>
              <w:t xml:space="preserve">Call emergency services as required </w:t>
            </w:r>
          </w:p>
        </w:tc>
      </w:tr>
      <w:tr w:rsidR="00CE5DBA" w14:paraId="66BC73F1" w14:textId="77777777" w:rsidTr="00CE5DBA">
        <w:trPr>
          <w:cantSplit/>
          <w:trHeight w:val="775"/>
        </w:trPr>
        <w:tc>
          <w:tcPr>
            <w:tcW w:w="721" w:type="pct"/>
            <w:shd w:val="clear" w:color="auto" w:fill="FFFFFF" w:themeFill="background1"/>
          </w:tcPr>
          <w:p w14:paraId="0A16F049" w14:textId="3FAD1943" w:rsidR="00CE5DBA" w:rsidRDefault="00CE5DBA" w:rsidP="00CE5DBA">
            <w:r>
              <w:lastRenderedPageBreak/>
              <w:t xml:space="preserve">Violent or offensive behaviour </w:t>
            </w:r>
          </w:p>
        </w:tc>
        <w:tc>
          <w:tcPr>
            <w:tcW w:w="572" w:type="pct"/>
            <w:shd w:val="clear" w:color="auto" w:fill="FFFFFF" w:themeFill="background1"/>
          </w:tcPr>
          <w:p w14:paraId="6EAEFB33" w14:textId="77777777" w:rsidR="00CE5DBA" w:rsidRDefault="00CE5DBA" w:rsidP="00CE5DBA">
            <w:r>
              <w:t xml:space="preserve">Participants may become violent or offensive due to the consumption of too much alcohol. </w:t>
            </w:r>
          </w:p>
          <w:p w14:paraId="49E7C7E4" w14:textId="77777777" w:rsidR="00CE5DBA" w:rsidRDefault="00CE5DBA" w:rsidP="00CE5DBA"/>
          <w:p w14:paraId="2D0CE30F" w14:textId="5BEC531D" w:rsidR="00CE5DBA" w:rsidRDefault="00CE5DBA" w:rsidP="00CE5DBA">
            <w:r>
              <w:t xml:space="preserve">Members of the public may act violently towards participants. </w:t>
            </w:r>
          </w:p>
        </w:tc>
        <w:tc>
          <w:tcPr>
            <w:tcW w:w="557" w:type="pct"/>
            <w:shd w:val="clear" w:color="auto" w:fill="FFFFFF" w:themeFill="background1"/>
          </w:tcPr>
          <w:p w14:paraId="626F7550" w14:textId="143D5ED9" w:rsidR="00CE5DBA" w:rsidRDefault="00CE5DBA" w:rsidP="00CE5DBA">
            <w:r>
              <w:t xml:space="preserve">Event organisers, event attendees,  </w:t>
            </w:r>
          </w:p>
        </w:tc>
        <w:tc>
          <w:tcPr>
            <w:tcW w:w="152" w:type="pct"/>
            <w:shd w:val="clear" w:color="auto" w:fill="FFFFFF" w:themeFill="background1"/>
          </w:tcPr>
          <w:p w14:paraId="68F4671C" w14:textId="116C601C" w:rsidR="00CE5DBA" w:rsidRPr="39159329" w:rsidRDefault="00CE5DBA" w:rsidP="00CE5DBA">
            <w:pPr>
              <w:rPr>
                <w:rFonts w:ascii="Lucida Sans" w:hAnsi="Lucida Sans"/>
                <w:b/>
                <w:bCs/>
              </w:rPr>
            </w:pPr>
            <w:r w:rsidRPr="39159329">
              <w:rPr>
                <w:rFonts w:ascii="Lucida Sans" w:hAnsi="Lucida Sans"/>
                <w:b/>
                <w:bCs/>
              </w:rPr>
              <w:t>2</w:t>
            </w:r>
          </w:p>
        </w:tc>
        <w:tc>
          <w:tcPr>
            <w:tcW w:w="152" w:type="pct"/>
            <w:shd w:val="clear" w:color="auto" w:fill="FFFFFF" w:themeFill="background1"/>
          </w:tcPr>
          <w:p w14:paraId="03249057" w14:textId="05AFCB45" w:rsidR="00CE5DBA" w:rsidRPr="39159329" w:rsidRDefault="00CE5DBA" w:rsidP="00CE5DBA">
            <w:pPr>
              <w:rPr>
                <w:rFonts w:ascii="Lucida Sans" w:hAnsi="Lucida Sans"/>
                <w:b/>
                <w:bCs/>
              </w:rPr>
            </w:pPr>
            <w:r w:rsidRPr="39159329">
              <w:rPr>
                <w:rFonts w:ascii="Lucida Sans" w:hAnsi="Lucida Sans"/>
                <w:b/>
                <w:bCs/>
              </w:rPr>
              <w:t>5</w:t>
            </w:r>
          </w:p>
        </w:tc>
        <w:tc>
          <w:tcPr>
            <w:tcW w:w="157" w:type="pct"/>
            <w:shd w:val="clear" w:color="auto" w:fill="FFFFFF" w:themeFill="background1"/>
          </w:tcPr>
          <w:p w14:paraId="2CC2140D" w14:textId="4415D947" w:rsidR="00CE5DBA" w:rsidRPr="39159329" w:rsidRDefault="00CE5DBA" w:rsidP="00CE5DBA">
            <w:pPr>
              <w:rPr>
                <w:rFonts w:ascii="Lucida Sans" w:hAnsi="Lucida Sans"/>
                <w:b/>
                <w:bCs/>
              </w:rPr>
            </w:pPr>
            <w:r w:rsidRPr="39159329">
              <w:rPr>
                <w:rFonts w:ascii="Lucida Sans" w:hAnsi="Lucida Sans"/>
                <w:b/>
                <w:bCs/>
              </w:rPr>
              <w:t>10</w:t>
            </w:r>
          </w:p>
        </w:tc>
        <w:tc>
          <w:tcPr>
            <w:tcW w:w="955" w:type="pct"/>
            <w:shd w:val="clear" w:color="auto" w:fill="FFFFFF" w:themeFill="background1"/>
          </w:tcPr>
          <w:p w14:paraId="153D5003" w14:textId="77777777" w:rsidR="00CE5DBA" w:rsidRDefault="00CE5DBA" w:rsidP="00CE5DBA">
            <w:pPr>
              <w:pStyle w:val="NoSpacing"/>
              <w:numPr>
                <w:ilvl w:val="0"/>
                <w:numId w:val="29"/>
              </w:numPr>
              <w:rPr>
                <w:color w:val="000000" w:themeColor="text1"/>
              </w:rPr>
            </w:pPr>
            <w:r w:rsidRPr="66AF0D26">
              <w:t xml:space="preserve">Bouncers will be present at most venues. </w:t>
            </w:r>
          </w:p>
          <w:p w14:paraId="6C33470C" w14:textId="77777777" w:rsidR="00CE5DBA" w:rsidRDefault="00CE5DBA" w:rsidP="00CE5DBA">
            <w:pPr>
              <w:pStyle w:val="NoSpacing"/>
              <w:numPr>
                <w:ilvl w:val="0"/>
                <w:numId w:val="29"/>
              </w:numPr>
              <w:rPr>
                <w:color w:val="000000" w:themeColor="text1"/>
              </w:rPr>
            </w:pPr>
            <w:r w:rsidRPr="66AF0D26">
              <w:t xml:space="preserve">Bar Security staff will need to be alerted and emergency services called as required. </w:t>
            </w:r>
          </w:p>
          <w:p w14:paraId="06398DE6" w14:textId="77777777" w:rsidR="00CE5DBA" w:rsidRPr="00BB37B8" w:rsidRDefault="00CE5DBA" w:rsidP="00CE5DBA">
            <w:pPr>
              <w:pStyle w:val="NoSpacing"/>
              <w:numPr>
                <w:ilvl w:val="0"/>
                <w:numId w:val="29"/>
              </w:numPr>
              <w:rPr>
                <w:color w:val="000000" w:themeColor="text1"/>
              </w:rPr>
            </w:pPr>
            <w:r w:rsidRPr="66AF0D26">
              <w:t>The consumption of alcohol will take place at licensed premises. The conditions on the license will be adhered to and alcohol will not be served to customers who have drunk to excess</w:t>
            </w:r>
          </w:p>
          <w:p w14:paraId="2C880447" w14:textId="690571D1" w:rsidR="00CE5DBA" w:rsidRPr="66AF0D26" w:rsidRDefault="00CE5DBA" w:rsidP="00CE5DBA">
            <w:pPr>
              <w:pStyle w:val="NoSpacing"/>
              <w:numPr>
                <w:ilvl w:val="0"/>
                <w:numId w:val="27"/>
              </w:numPr>
            </w:pPr>
            <w:r w:rsidRPr="00BB37B8">
              <w:t xml:space="preserve">Society to follow and share with members Code of conduct/SUSU </w:t>
            </w:r>
            <w:hyperlink r:id="rId16" w:history="1">
              <w:r w:rsidRPr="00BB37B8">
                <w:rPr>
                  <w:rStyle w:val="Hyperlink"/>
                </w:rPr>
                <w:t>Expect Respect policy</w:t>
              </w:r>
            </w:hyperlink>
          </w:p>
        </w:tc>
        <w:tc>
          <w:tcPr>
            <w:tcW w:w="152" w:type="pct"/>
            <w:shd w:val="clear" w:color="auto" w:fill="FFFFFF" w:themeFill="background1"/>
          </w:tcPr>
          <w:p w14:paraId="7918E232" w14:textId="10EC40C9" w:rsidR="00CE5DBA" w:rsidRPr="39159329" w:rsidRDefault="00CE5DBA" w:rsidP="00CE5DBA">
            <w:pPr>
              <w:rPr>
                <w:rFonts w:ascii="Lucida Sans" w:hAnsi="Lucida Sans"/>
                <w:b/>
                <w:bCs/>
              </w:rPr>
            </w:pPr>
            <w:r w:rsidRPr="39159329">
              <w:rPr>
                <w:rFonts w:ascii="Lucida Sans" w:hAnsi="Lucida Sans"/>
                <w:b/>
                <w:bCs/>
              </w:rPr>
              <w:t>1</w:t>
            </w:r>
          </w:p>
        </w:tc>
        <w:tc>
          <w:tcPr>
            <w:tcW w:w="152" w:type="pct"/>
            <w:shd w:val="clear" w:color="auto" w:fill="FFFFFF" w:themeFill="background1"/>
          </w:tcPr>
          <w:p w14:paraId="4AAA802A" w14:textId="527E1B09" w:rsidR="00CE5DBA" w:rsidRPr="39159329" w:rsidRDefault="00CE5DBA" w:rsidP="00CE5DBA">
            <w:pPr>
              <w:rPr>
                <w:rFonts w:ascii="Lucida Sans" w:hAnsi="Lucida Sans"/>
                <w:b/>
                <w:bCs/>
              </w:rPr>
            </w:pPr>
            <w:r w:rsidRPr="39159329">
              <w:rPr>
                <w:rFonts w:ascii="Lucida Sans" w:hAnsi="Lucida Sans"/>
                <w:b/>
                <w:bCs/>
              </w:rPr>
              <w:t>3</w:t>
            </w:r>
          </w:p>
        </w:tc>
        <w:tc>
          <w:tcPr>
            <w:tcW w:w="152" w:type="pct"/>
            <w:shd w:val="clear" w:color="auto" w:fill="FFFFFF" w:themeFill="background1"/>
          </w:tcPr>
          <w:p w14:paraId="0A03A999" w14:textId="4AE01511" w:rsidR="00CE5DBA" w:rsidRPr="39159329" w:rsidRDefault="00CE5DBA" w:rsidP="00CE5DBA">
            <w:pPr>
              <w:rPr>
                <w:rFonts w:ascii="Lucida Sans" w:hAnsi="Lucida Sans"/>
                <w:b/>
                <w:bCs/>
              </w:rPr>
            </w:pPr>
            <w:r w:rsidRPr="39159329">
              <w:rPr>
                <w:rFonts w:ascii="Lucida Sans" w:hAnsi="Lucida Sans"/>
                <w:b/>
                <w:bCs/>
              </w:rPr>
              <w:t>5</w:t>
            </w:r>
          </w:p>
        </w:tc>
        <w:tc>
          <w:tcPr>
            <w:tcW w:w="1278" w:type="pct"/>
            <w:shd w:val="clear" w:color="auto" w:fill="FFFFFF" w:themeFill="background1"/>
          </w:tcPr>
          <w:p w14:paraId="1194FD21" w14:textId="77777777" w:rsidR="00CE5DBA" w:rsidRDefault="00CE5DBA" w:rsidP="00CE5DBA">
            <w:pPr>
              <w:pStyle w:val="ListParagraph"/>
              <w:numPr>
                <w:ilvl w:val="0"/>
                <w:numId w:val="28"/>
              </w:numPr>
            </w:pPr>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1BBF8733" w14:textId="77777777" w:rsidR="00CE5DBA" w:rsidRDefault="00CE5DBA" w:rsidP="00CE5DBA">
            <w:pPr>
              <w:pStyle w:val="ListParagraph"/>
              <w:numPr>
                <w:ilvl w:val="0"/>
                <w:numId w:val="28"/>
              </w:numPr>
              <w:rPr>
                <w:rStyle w:val="Hyperlink"/>
              </w:rPr>
            </w:pPr>
            <w:r w:rsidRPr="00C92BF7">
              <w:rPr>
                <w:color w:val="000000" w:themeColor="text1"/>
              </w:rPr>
              <w:t xml:space="preserve">Follow </w:t>
            </w:r>
            <w:hyperlink r:id="rId17" w:history="1">
              <w:r w:rsidRPr="003579B6">
                <w:rPr>
                  <w:rStyle w:val="Hyperlink"/>
                </w:rPr>
                <w:t>SUSU incident report policy</w:t>
              </w:r>
            </w:hyperlink>
          </w:p>
          <w:p w14:paraId="498DF9FE" w14:textId="1DB26973" w:rsidR="00CE5DBA" w:rsidRPr="00C92BF7" w:rsidRDefault="00CE5DBA" w:rsidP="00CE5DBA">
            <w:pPr>
              <w:pStyle w:val="ListParagraph"/>
              <w:numPr>
                <w:ilvl w:val="0"/>
                <w:numId w:val="27"/>
              </w:numPr>
              <w:rPr>
                <w:color w:val="000000" w:themeColor="text1"/>
              </w:rPr>
            </w:pPr>
            <w:r>
              <w:rPr>
                <w:color w:val="000000" w:themeColor="text1"/>
              </w:rPr>
              <w:t>Call emergency services as required</w:t>
            </w:r>
          </w:p>
        </w:tc>
      </w:tr>
      <w:tr w:rsidR="00CE5DBA" w14:paraId="6F9B6C1F" w14:textId="77777777" w:rsidTr="00CE5DBA">
        <w:trPr>
          <w:cantSplit/>
          <w:trHeight w:val="775"/>
        </w:trPr>
        <w:tc>
          <w:tcPr>
            <w:tcW w:w="721" w:type="pct"/>
            <w:shd w:val="clear" w:color="auto" w:fill="FFFFFF" w:themeFill="background1"/>
          </w:tcPr>
          <w:p w14:paraId="3BD634D6" w14:textId="68D71EF4" w:rsidR="00CE5DBA" w:rsidRDefault="00CE5DBA" w:rsidP="00CE5DBA">
            <w:r>
              <w:t xml:space="preserve">Allergies </w:t>
            </w:r>
          </w:p>
        </w:tc>
        <w:tc>
          <w:tcPr>
            <w:tcW w:w="572" w:type="pct"/>
            <w:shd w:val="clear" w:color="auto" w:fill="FFFFFF" w:themeFill="background1"/>
          </w:tcPr>
          <w:p w14:paraId="23B5CAB7" w14:textId="1FCB69E2" w:rsidR="00CE5DBA" w:rsidRDefault="00CE5DBA" w:rsidP="00CE5DBA">
            <w:r>
              <w:t>Allergic reactions to food and drink when out</w:t>
            </w:r>
          </w:p>
        </w:tc>
        <w:tc>
          <w:tcPr>
            <w:tcW w:w="557" w:type="pct"/>
            <w:shd w:val="clear" w:color="auto" w:fill="FFFFFF" w:themeFill="background1"/>
          </w:tcPr>
          <w:p w14:paraId="102E8136" w14:textId="59A9C483" w:rsidR="00CE5DBA" w:rsidRDefault="00CE5DBA" w:rsidP="00CE5DBA">
            <w:r>
              <w:t xml:space="preserve">Event organisers, event attendees,  </w:t>
            </w:r>
          </w:p>
        </w:tc>
        <w:tc>
          <w:tcPr>
            <w:tcW w:w="152" w:type="pct"/>
            <w:shd w:val="clear" w:color="auto" w:fill="FFFFFF" w:themeFill="background1"/>
          </w:tcPr>
          <w:p w14:paraId="631FA6F8" w14:textId="60E4C562" w:rsidR="00CE5DBA" w:rsidRPr="39159329" w:rsidRDefault="00CE5DBA" w:rsidP="00CE5DBA">
            <w:pPr>
              <w:rPr>
                <w:rFonts w:ascii="Lucida Sans" w:hAnsi="Lucida Sans"/>
                <w:b/>
                <w:bCs/>
              </w:rPr>
            </w:pPr>
            <w:r w:rsidRPr="39159329">
              <w:rPr>
                <w:rFonts w:ascii="Lucida Sans" w:hAnsi="Lucida Sans"/>
                <w:b/>
                <w:bCs/>
              </w:rPr>
              <w:t>3</w:t>
            </w:r>
          </w:p>
        </w:tc>
        <w:tc>
          <w:tcPr>
            <w:tcW w:w="152" w:type="pct"/>
            <w:shd w:val="clear" w:color="auto" w:fill="FFFFFF" w:themeFill="background1"/>
          </w:tcPr>
          <w:p w14:paraId="50555454" w14:textId="43751ABE" w:rsidR="00CE5DBA" w:rsidRPr="39159329" w:rsidRDefault="00CE5DBA" w:rsidP="00CE5DBA">
            <w:pPr>
              <w:rPr>
                <w:rFonts w:ascii="Lucida Sans" w:hAnsi="Lucida Sans"/>
                <w:b/>
                <w:bCs/>
              </w:rPr>
            </w:pPr>
            <w:r w:rsidRPr="39159329">
              <w:rPr>
                <w:rFonts w:ascii="Lucida Sans" w:hAnsi="Lucida Sans"/>
                <w:b/>
                <w:bCs/>
              </w:rPr>
              <w:t>5</w:t>
            </w:r>
          </w:p>
        </w:tc>
        <w:tc>
          <w:tcPr>
            <w:tcW w:w="157" w:type="pct"/>
            <w:shd w:val="clear" w:color="auto" w:fill="FFFFFF" w:themeFill="background1"/>
          </w:tcPr>
          <w:p w14:paraId="74910B5B" w14:textId="7E8FB234" w:rsidR="00CE5DBA" w:rsidRPr="39159329" w:rsidRDefault="00CE5DBA" w:rsidP="00CE5DBA">
            <w:pPr>
              <w:rPr>
                <w:rFonts w:ascii="Lucida Sans" w:hAnsi="Lucida Sans"/>
                <w:b/>
                <w:bCs/>
              </w:rPr>
            </w:pPr>
            <w:r w:rsidRPr="39159329">
              <w:rPr>
                <w:rFonts w:ascii="Lucida Sans" w:hAnsi="Lucida Sans"/>
                <w:b/>
                <w:bCs/>
              </w:rPr>
              <w:t>15</w:t>
            </w:r>
          </w:p>
        </w:tc>
        <w:tc>
          <w:tcPr>
            <w:tcW w:w="955" w:type="pct"/>
            <w:shd w:val="clear" w:color="auto" w:fill="FFFFFF" w:themeFill="background1"/>
          </w:tcPr>
          <w:p w14:paraId="69B46428" w14:textId="77777777" w:rsidR="00CE5DBA" w:rsidRDefault="00CE5DBA" w:rsidP="00CE5DBA">
            <w:pPr>
              <w:pStyle w:val="NoSpacing"/>
              <w:numPr>
                <w:ilvl w:val="0"/>
                <w:numId w:val="30"/>
              </w:numPr>
            </w:pPr>
            <w:r>
              <w:t xml:space="preserve">Attendees responsible for own welfare I such instances- follow guidelines of venues </w:t>
            </w:r>
          </w:p>
          <w:p w14:paraId="487348B1" w14:textId="77777777" w:rsidR="00CE5DBA" w:rsidRDefault="00CE5DBA" w:rsidP="00CE5DBA">
            <w:pPr>
              <w:pStyle w:val="NoSpacing"/>
              <w:numPr>
                <w:ilvl w:val="0"/>
                <w:numId w:val="30"/>
              </w:numPr>
            </w:pPr>
            <w:r>
              <w:t xml:space="preserve">First aid requested from bar staff as required </w:t>
            </w:r>
          </w:p>
          <w:p w14:paraId="7B6D9106" w14:textId="3698A9A9" w:rsidR="00CE5DBA" w:rsidRPr="66AF0D26" w:rsidRDefault="00CE5DBA" w:rsidP="00CE5DBA">
            <w:pPr>
              <w:pStyle w:val="NoSpacing"/>
              <w:numPr>
                <w:ilvl w:val="0"/>
                <w:numId w:val="29"/>
              </w:numPr>
            </w:pPr>
            <w:r>
              <w:t xml:space="preserve">Attendees have sent a list of food allergies in advance so the </w:t>
            </w:r>
            <w:r>
              <w:lastRenderedPageBreak/>
              <w:t>hostel for the group meal is aware and can accommodate to individuals</w:t>
            </w:r>
          </w:p>
        </w:tc>
        <w:tc>
          <w:tcPr>
            <w:tcW w:w="152" w:type="pct"/>
            <w:shd w:val="clear" w:color="auto" w:fill="FFFFFF" w:themeFill="background1"/>
          </w:tcPr>
          <w:p w14:paraId="356193D5" w14:textId="09B8994D" w:rsidR="00CE5DBA" w:rsidRPr="39159329" w:rsidRDefault="00CE5DBA" w:rsidP="00CE5DBA">
            <w:pPr>
              <w:rPr>
                <w:rFonts w:ascii="Lucida Sans" w:hAnsi="Lucida Sans"/>
                <w:b/>
                <w:bCs/>
              </w:rPr>
            </w:pPr>
            <w:r w:rsidRPr="39159329">
              <w:rPr>
                <w:rFonts w:ascii="Lucida Sans" w:hAnsi="Lucida Sans"/>
                <w:b/>
                <w:bCs/>
              </w:rPr>
              <w:lastRenderedPageBreak/>
              <w:t>1</w:t>
            </w:r>
          </w:p>
        </w:tc>
        <w:tc>
          <w:tcPr>
            <w:tcW w:w="152" w:type="pct"/>
            <w:shd w:val="clear" w:color="auto" w:fill="FFFFFF" w:themeFill="background1"/>
          </w:tcPr>
          <w:p w14:paraId="7B712792" w14:textId="09DDE123" w:rsidR="00CE5DBA" w:rsidRPr="39159329" w:rsidRDefault="00CE5DBA" w:rsidP="00CE5DBA">
            <w:pPr>
              <w:rPr>
                <w:rFonts w:ascii="Lucida Sans" w:hAnsi="Lucida Sans"/>
                <w:b/>
                <w:bCs/>
              </w:rPr>
            </w:pPr>
            <w:r w:rsidRPr="39159329">
              <w:rPr>
                <w:rFonts w:ascii="Lucida Sans" w:hAnsi="Lucida Sans"/>
                <w:b/>
                <w:bCs/>
              </w:rPr>
              <w:t>5</w:t>
            </w:r>
          </w:p>
        </w:tc>
        <w:tc>
          <w:tcPr>
            <w:tcW w:w="152" w:type="pct"/>
            <w:shd w:val="clear" w:color="auto" w:fill="FFFFFF" w:themeFill="background1"/>
          </w:tcPr>
          <w:p w14:paraId="3F07FA09" w14:textId="2012BE1B" w:rsidR="00CE5DBA" w:rsidRPr="39159329" w:rsidRDefault="00CE5DBA" w:rsidP="00CE5DBA">
            <w:pPr>
              <w:rPr>
                <w:rFonts w:ascii="Lucida Sans" w:hAnsi="Lucida Sans"/>
                <w:b/>
                <w:bCs/>
              </w:rPr>
            </w:pPr>
            <w:r w:rsidRPr="39159329">
              <w:rPr>
                <w:rFonts w:ascii="Lucida Sans" w:hAnsi="Lucida Sans"/>
                <w:b/>
                <w:bCs/>
              </w:rPr>
              <w:t>5</w:t>
            </w:r>
          </w:p>
        </w:tc>
        <w:tc>
          <w:tcPr>
            <w:tcW w:w="1278" w:type="pct"/>
            <w:shd w:val="clear" w:color="auto" w:fill="FFFFFF" w:themeFill="background1"/>
          </w:tcPr>
          <w:p w14:paraId="300FF79F" w14:textId="0A13C2BE" w:rsidR="00CE5DBA" w:rsidRDefault="00CE5DBA" w:rsidP="00CE5DBA">
            <w:pPr>
              <w:pStyle w:val="ListParagraph"/>
              <w:numPr>
                <w:ilvl w:val="0"/>
                <w:numId w:val="28"/>
              </w:numPr>
            </w:pPr>
            <w:r w:rsidRPr="66AF0D26">
              <w:t>Call Emergency Services</w:t>
            </w:r>
            <w:r>
              <w:t xml:space="preserve">/alert bar staff </w:t>
            </w: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619"/>
        <w:gridCol w:w="2106"/>
        <w:gridCol w:w="1547"/>
        <w:gridCol w:w="1278"/>
        <w:gridCol w:w="4106"/>
        <w:gridCol w:w="1548"/>
      </w:tblGrid>
      <w:tr w:rsidR="00C642F4" w:rsidRPr="00957A37" w14:paraId="3C5F0483" w14:textId="77777777" w:rsidTr="00F22F73">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00F22F73">
        <w:trPr>
          <w:cantSplit/>
        </w:trPr>
        <w:tc>
          <w:tcPr>
            <w:tcW w:w="5000" w:type="pct"/>
            <w:gridSpan w:val="7"/>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00EF0F82">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48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6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25" w:type="pct"/>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404"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34"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00EF0F82">
        <w:trPr>
          <w:trHeight w:val="574"/>
        </w:trPr>
        <w:tc>
          <w:tcPr>
            <w:tcW w:w="189"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480" w:type="pct"/>
          </w:tcPr>
          <w:p w14:paraId="3C5F048E" w14:textId="70AB1F44" w:rsidR="00C642F4" w:rsidRPr="00957A37" w:rsidRDefault="14E3ACBC" w:rsidP="321BD48B">
            <w:pPr>
              <w:autoSpaceDE w:val="0"/>
              <w:autoSpaceDN w:val="0"/>
              <w:adjustRightInd w:val="0"/>
              <w:spacing w:after="0" w:line="240" w:lineRule="auto"/>
              <w:outlineLvl w:val="0"/>
              <w:rPr>
                <w:rFonts w:eastAsiaTheme="minorEastAsia"/>
              </w:rPr>
            </w:pPr>
            <w:r w:rsidRPr="321BD48B">
              <w:rPr>
                <w:rFonts w:eastAsiaTheme="minorEastAsia"/>
                <w:color w:val="000000" w:themeColor="text1"/>
              </w:rPr>
              <w:t>Before booking trip organisers to investigate country information and region safety via government FCO Website</w:t>
            </w:r>
            <w:r w:rsidR="19936F1B" w:rsidRPr="321BD48B">
              <w:rPr>
                <w:rFonts w:eastAsiaTheme="minorEastAsia"/>
                <w:color w:val="000000" w:themeColor="text1"/>
              </w:rPr>
              <w:t xml:space="preserve">- </w:t>
            </w:r>
            <w:hyperlink r:id="rId18">
              <w:r w:rsidR="19936F1B" w:rsidRPr="321BD48B">
                <w:rPr>
                  <w:rStyle w:val="Hyperlink"/>
                  <w:rFonts w:eastAsiaTheme="minorEastAsia"/>
                </w:rPr>
                <w:t>https://www.gov.uk/foreign-travel-advice</w:t>
              </w:r>
            </w:hyperlink>
          </w:p>
        </w:tc>
        <w:tc>
          <w:tcPr>
            <w:tcW w:w="667" w:type="pct"/>
          </w:tcPr>
          <w:p w14:paraId="3C5F048F" w14:textId="0F9A9272" w:rsidR="00C642F4" w:rsidRPr="00CE5DBA" w:rsidRDefault="005B5196" w:rsidP="321BD48B">
            <w:pPr>
              <w:autoSpaceDE w:val="0"/>
              <w:autoSpaceDN w:val="0"/>
              <w:adjustRightInd w:val="0"/>
              <w:spacing w:after="0" w:line="240" w:lineRule="auto"/>
              <w:outlineLvl w:val="0"/>
              <w:rPr>
                <w:rFonts w:eastAsiaTheme="minorEastAsia"/>
                <w:color w:val="FF0000"/>
              </w:rPr>
            </w:pPr>
            <w:r>
              <w:rPr>
                <w:rFonts w:eastAsiaTheme="minorEastAsia"/>
                <w:color w:val="FF0000"/>
              </w:rPr>
              <w:t>Isobel Shreeves</w:t>
            </w:r>
          </w:p>
        </w:tc>
        <w:tc>
          <w:tcPr>
            <w:tcW w:w="425" w:type="pct"/>
          </w:tcPr>
          <w:p w14:paraId="3C5F0490" w14:textId="52AB797A" w:rsidR="00C642F4" w:rsidRPr="00957A37" w:rsidRDefault="00EF0F82" w:rsidP="321BD48B">
            <w:pPr>
              <w:autoSpaceDE w:val="0"/>
              <w:autoSpaceDN w:val="0"/>
              <w:adjustRightInd w:val="0"/>
              <w:spacing w:after="0" w:line="240" w:lineRule="auto"/>
              <w:outlineLvl w:val="0"/>
              <w:rPr>
                <w:rFonts w:eastAsiaTheme="minorEastAsia"/>
                <w:color w:val="000000"/>
              </w:rPr>
            </w:pPr>
            <w:r>
              <w:rPr>
                <w:rFonts w:eastAsiaTheme="minorEastAsia"/>
                <w:color w:val="000000"/>
              </w:rPr>
              <w:t>15/11/202</w:t>
            </w:r>
            <w:r w:rsidR="004402E4">
              <w:rPr>
                <w:rFonts w:eastAsiaTheme="minorEastAsia"/>
                <w:color w:val="000000"/>
              </w:rPr>
              <w:t>5</w:t>
            </w:r>
          </w:p>
        </w:tc>
        <w:tc>
          <w:tcPr>
            <w:tcW w:w="404" w:type="pct"/>
            <w:tcBorders>
              <w:right w:val="single" w:sz="18" w:space="0" w:color="auto"/>
            </w:tcBorders>
          </w:tcPr>
          <w:p w14:paraId="3C5F0491" w14:textId="46E3BCEB" w:rsidR="00C642F4" w:rsidRPr="00957A37" w:rsidRDefault="00EF0F82" w:rsidP="321BD48B">
            <w:pPr>
              <w:autoSpaceDE w:val="0"/>
              <w:autoSpaceDN w:val="0"/>
              <w:adjustRightInd w:val="0"/>
              <w:spacing w:after="0" w:line="240" w:lineRule="auto"/>
              <w:outlineLvl w:val="0"/>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w:t>
            </w:r>
            <w:r w:rsidR="004402E4">
              <w:rPr>
                <w:rFonts w:eastAsiaTheme="minorEastAsia"/>
                <w:color w:val="000000"/>
              </w:rPr>
              <w:t>6</w:t>
            </w:r>
          </w:p>
        </w:tc>
        <w:tc>
          <w:tcPr>
            <w:tcW w:w="1834" w:type="pct"/>
            <w:gridSpan w:val="2"/>
            <w:tcBorders>
              <w:left w:val="single" w:sz="18" w:space="0" w:color="auto"/>
            </w:tcBorders>
          </w:tcPr>
          <w:p w14:paraId="5453CEBD" w14:textId="77777777" w:rsidR="00CE5DBA" w:rsidRDefault="00CE5DBA" w:rsidP="00CE5DBA">
            <w:pPr>
              <w:pStyle w:val="ListParagraph"/>
              <w:numPr>
                <w:ilvl w:val="0"/>
                <w:numId w:val="14"/>
              </w:numPr>
              <w:autoSpaceDE w:val="0"/>
              <w:autoSpaceDN w:val="0"/>
              <w:adjustRightInd w:val="0"/>
              <w:spacing w:after="0" w:line="240" w:lineRule="auto"/>
              <w:outlineLvl w:val="0"/>
              <w:rPr>
                <w:rFonts w:eastAsiaTheme="minorEastAsia"/>
                <w:color w:val="000000"/>
              </w:rPr>
            </w:pPr>
            <w:r>
              <w:rPr>
                <w:rFonts w:eastAsiaTheme="minorEastAsia"/>
                <w:color w:val="000000"/>
              </w:rPr>
              <w:t>Region is deemed to have a high level of safety.</w:t>
            </w:r>
          </w:p>
          <w:p w14:paraId="3C5F0492" w14:textId="0E39D3B0" w:rsidR="00C642F4" w:rsidRPr="00CE5DBA" w:rsidRDefault="00CE5DBA" w:rsidP="00CE5DBA">
            <w:pPr>
              <w:pStyle w:val="ListParagraph"/>
              <w:numPr>
                <w:ilvl w:val="0"/>
                <w:numId w:val="14"/>
              </w:numPr>
              <w:autoSpaceDE w:val="0"/>
              <w:autoSpaceDN w:val="0"/>
              <w:adjustRightInd w:val="0"/>
              <w:spacing w:after="0" w:line="240" w:lineRule="auto"/>
              <w:outlineLvl w:val="0"/>
              <w:rPr>
                <w:rFonts w:eastAsiaTheme="minorEastAsia"/>
                <w:color w:val="000000"/>
              </w:rPr>
            </w:pPr>
            <w:r w:rsidRPr="00CE5DBA">
              <w:rPr>
                <w:rFonts w:eastAsiaTheme="minorEastAsia"/>
                <w:color w:val="000000"/>
              </w:rPr>
              <w:t>Large city, includes a vast proportion of emergency services if applicable, hence increasing safety to students.</w:t>
            </w:r>
          </w:p>
        </w:tc>
      </w:tr>
      <w:tr w:rsidR="00C642F4" w:rsidRPr="00957A37" w14:paraId="3C5F049A" w14:textId="77777777" w:rsidTr="00EF0F82">
        <w:trPr>
          <w:trHeight w:val="574"/>
        </w:trPr>
        <w:tc>
          <w:tcPr>
            <w:tcW w:w="189" w:type="pct"/>
          </w:tcPr>
          <w:p w14:paraId="3C5F0494" w14:textId="22B6ED51"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480" w:type="pct"/>
          </w:tcPr>
          <w:p w14:paraId="3C5F0495" w14:textId="02954A7D"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67" w:type="pct"/>
          </w:tcPr>
          <w:p w14:paraId="3C5F0496" w14:textId="78F733F0" w:rsidR="00C642F4" w:rsidRPr="00957A37" w:rsidRDefault="005B5196" w:rsidP="321BD48B">
            <w:pPr>
              <w:autoSpaceDE w:val="0"/>
              <w:autoSpaceDN w:val="0"/>
              <w:adjustRightInd w:val="0"/>
              <w:spacing w:after="0" w:line="240" w:lineRule="auto"/>
              <w:outlineLvl w:val="0"/>
              <w:rPr>
                <w:rFonts w:eastAsiaTheme="minorEastAsia"/>
                <w:color w:val="000000"/>
              </w:rPr>
            </w:pPr>
            <w:r>
              <w:rPr>
                <w:rFonts w:ascii="Calibri" w:eastAsia="Calibri" w:hAnsi="Calibri" w:cs="Calibri"/>
                <w:color w:val="FF0000"/>
              </w:rPr>
              <w:t>Isobel Shreeves</w:t>
            </w:r>
          </w:p>
        </w:tc>
        <w:tc>
          <w:tcPr>
            <w:tcW w:w="425" w:type="pct"/>
          </w:tcPr>
          <w:p w14:paraId="3C5F0497" w14:textId="5CE3CBE0" w:rsidR="00C642F4" w:rsidRPr="00957A37" w:rsidRDefault="00EF0F82" w:rsidP="321BD48B">
            <w:pPr>
              <w:autoSpaceDE w:val="0"/>
              <w:autoSpaceDN w:val="0"/>
              <w:adjustRightInd w:val="0"/>
              <w:spacing w:after="0" w:line="240" w:lineRule="auto"/>
              <w:outlineLvl w:val="0"/>
              <w:rPr>
                <w:rFonts w:eastAsiaTheme="minorEastAsia"/>
                <w:color w:val="000000"/>
              </w:rPr>
            </w:pPr>
            <w:r>
              <w:rPr>
                <w:rFonts w:eastAsiaTheme="minorEastAsia"/>
                <w:color w:val="000000"/>
              </w:rPr>
              <w:t>27/12/202</w:t>
            </w:r>
            <w:r w:rsidR="004402E4">
              <w:rPr>
                <w:rFonts w:eastAsiaTheme="minorEastAsia"/>
                <w:color w:val="000000"/>
              </w:rPr>
              <w:t>5</w:t>
            </w:r>
          </w:p>
        </w:tc>
        <w:tc>
          <w:tcPr>
            <w:tcW w:w="404" w:type="pct"/>
            <w:tcBorders>
              <w:right w:val="single" w:sz="18" w:space="0" w:color="auto"/>
            </w:tcBorders>
          </w:tcPr>
          <w:p w14:paraId="3C5F0498" w14:textId="125BD4B5" w:rsidR="00C642F4" w:rsidRPr="00957A37" w:rsidRDefault="004402E4" w:rsidP="321BD48B">
            <w:pPr>
              <w:autoSpaceDE w:val="0"/>
              <w:autoSpaceDN w:val="0"/>
              <w:adjustRightInd w:val="0"/>
              <w:spacing w:after="0" w:line="240" w:lineRule="auto"/>
              <w:outlineLvl w:val="0"/>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04B7D35C" w14:textId="77777777" w:rsidR="00C642F4" w:rsidRDefault="00EF0F82" w:rsidP="00EF0F82">
            <w:pPr>
              <w:pStyle w:val="ListParagraph"/>
              <w:numPr>
                <w:ilvl w:val="0"/>
                <w:numId w:val="14"/>
              </w:numPr>
              <w:autoSpaceDE w:val="0"/>
              <w:autoSpaceDN w:val="0"/>
              <w:adjustRightInd w:val="0"/>
              <w:spacing w:after="0" w:line="240" w:lineRule="auto"/>
              <w:outlineLvl w:val="0"/>
              <w:rPr>
                <w:rFonts w:eastAsiaTheme="minorEastAsia"/>
                <w:color w:val="000000"/>
              </w:rPr>
            </w:pPr>
            <w:r w:rsidRPr="00EF0F82">
              <w:rPr>
                <w:rFonts w:eastAsiaTheme="minorEastAsia"/>
                <w:color w:val="000000"/>
              </w:rPr>
              <w:t xml:space="preserve">All students have obtained appropriate travel insurance and have appropriately reviewed the terms to be compliant with the </w:t>
            </w:r>
            <w:proofErr w:type="gramStart"/>
            <w:r w:rsidRPr="00EF0F82">
              <w:rPr>
                <w:rFonts w:eastAsiaTheme="minorEastAsia"/>
                <w:color w:val="000000"/>
              </w:rPr>
              <w:t>trips</w:t>
            </w:r>
            <w:proofErr w:type="gramEnd"/>
            <w:r w:rsidRPr="00EF0F82">
              <w:rPr>
                <w:rFonts w:eastAsiaTheme="minorEastAsia"/>
                <w:color w:val="000000"/>
              </w:rPr>
              <w:t xml:space="preserve"> activities.</w:t>
            </w:r>
          </w:p>
          <w:p w14:paraId="3C5F0499" w14:textId="3BA5F7D5" w:rsidR="00EF0F82" w:rsidRPr="00EF0F82" w:rsidRDefault="00EF0F82" w:rsidP="00EF0F82">
            <w:pPr>
              <w:pStyle w:val="ListParagraph"/>
              <w:numPr>
                <w:ilvl w:val="0"/>
                <w:numId w:val="14"/>
              </w:numPr>
              <w:autoSpaceDE w:val="0"/>
              <w:autoSpaceDN w:val="0"/>
              <w:adjustRightInd w:val="0"/>
              <w:spacing w:after="0" w:line="240" w:lineRule="auto"/>
              <w:outlineLvl w:val="0"/>
              <w:rPr>
                <w:rFonts w:eastAsiaTheme="minorEastAsia"/>
                <w:color w:val="000000"/>
              </w:rPr>
            </w:pPr>
            <w:r>
              <w:rPr>
                <w:rFonts w:eastAsiaTheme="minorEastAsia"/>
                <w:color w:val="000000"/>
              </w:rPr>
              <w:t>Boarding passes to those traveling with the group were not issued until proof of travel insurance was given</w:t>
            </w:r>
          </w:p>
        </w:tc>
      </w:tr>
      <w:tr w:rsidR="00C642F4" w:rsidRPr="00957A37" w14:paraId="3C5F04A1" w14:textId="77777777" w:rsidTr="00EF0F82">
        <w:trPr>
          <w:trHeight w:val="574"/>
        </w:trPr>
        <w:tc>
          <w:tcPr>
            <w:tcW w:w="189" w:type="pct"/>
          </w:tcPr>
          <w:p w14:paraId="3C5F049B" w14:textId="0D91AA2A"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lastRenderedPageBreak/>
              <w:t>3</w:t>
            </w:r>
          </w:p>
        </w:tc>
        <w:tc>
          <w:tcPr>
            <w:tcW w:w="1480" w:type="pct"/>
          </w:tcPr>
          <w:p w14:paraId="3C5F049C" w14:textId="3BB47824"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Participant briefing on health &amp; safety before trip </w:t>
            </w:r>
            <w:proofErr w:type="gramStart"/>
            <w:r w:rsidRPr="321BD48B">
              <w:rPr>
                <w:rFonts w:eastAsiaTheme="minorEastAsia"/>
                <w:color w:val="000000" w:themeColor="text1"/>
              </w:rPr>
              <w:t>e.g.</w:t>
            </w:r>
            <w:proofErr w:type="gramEnd"/>
            <w:r w:rsidRPr="321BD48B">
              <w:rPr>
                <w:rFonts w:eastAsiaTheme="minorEastAsia"/>
                <w:color w:val="000000" w:themeColor="text1"/>
              </w:rPr>
              <w:t xml:space="preserve"> meeting, online, emails (including consular and emergency services information)</w:t>
            </w:r>
          </w:p>
        </w:tc>
        <w:tc>
          <w:tcPr>
            <w:tcW w:w="667" w:type="pct"/>
          </w:tcPr>
          <w:p w14:paraId="3C5F049D" w14:textId="1D106748" w:rsidR="00C642F4" w:rsidRPr="00957A37" w:rsidRDefault="005B5196" w:rsidP="321BD48B">
            <w:pPr>
              <w:autoSpaceDE w:val="0"/>
              <w:autoSpaceDN w:val="0"/>
              <w:adjustRightInd w:val="0"/>
              <w:spacing w:after="0" w:line="240" w:lineRule="auto"/>
              <w:outlineLvl w:val="0"/>
              <w:rPr>
                <w:rFonts w:eastAsiaTheme="minorEastAsia"/>
                <w:color w:val="000000"/>
              </w:rPr>
            </w:pPr>
            <w:r>
              <w:rPr>
                <w:rFonts w:ascii="Calibri" w:eastAsia="Calibri" w:hAnsi="Calibri" w:cs="Calibri"/>
                <w:color w:val="FF0000"/>
              </w:rPr>
              <w:t>Isobel Shreeves</w:t>
            </w:r>
          </w:p>
        </w:tc>
        <w:tc>
          <w:tcPr>
            <w:tcW w:w="425" w:type="pct"/>
          </w:tcPr>
          <w:p w14:paraId="3C5F049E" w14:textId="24BE937F" w:rsidR="00C642F4" w:rsidRPr="00957A37" w:rsidRDefault="00C410C9" w:rsidP="321BD48B">
            <w:pPr>
              <w:autoSpaceDE w:val="0"/>
              <w:autoSpaceDN w:val="0"/>
              <w:adjustRightInd w:val="0"/>
              <w:spacing w:after="0" w:line="240" w:lineRule="auto"/>
              <w:outlineLvl w:val="0"/>
              <w:rPr>
                <w:rFonts w:eastAsiaTheme="minorEastAsia"/>
                <w:color w:val="000000"/>
              </w:rPr>
            </w:pPr>
            <w:r>
              <w:rPr>
                <w:rFonts w:eastAsiaTheme="minorEastAsia"/>
                <w:color w:val="000000"/>
              </w:rPr>
              <w:t>09</w:t>
            </w:r>
            <w:r w:rsidR="00CE5DBA">
              <w:rPr>
                <w:rFonts w:eastAsiaTheme="minorEastAsia"/>
                <w:color w:val="000000"/>
              </w:rPr>
              <w:t>/01/2025</w:t>
            </w:r>
          </w:p>
        </w:tc>
        <w:tc>
          <w:tcPr>
            <w:tcW w:w="404" w:type="pct"/>
            <w:tcBorders>
              <w:right w:val="single" w:sz="18" w:space="0" w:color="auto"/>
            </w:tcBorders>
          </w:tcPr>
          <w:p w14:paraId="3C5F049F" w14:textId="4A2D9D7B" w:rsidR="00C642F4" w:rsidRPr="00957A37" w:rsidRDefault="004402E4" w:rsidP="321BD48B">
            <w:pPr>
              <w:autoSpaceDE w:val="0"/>
              <w:autoSpaceDN w:val="0"/>
              <w:adjustRightInd w:val="0"/>
              <w:spacing w:after="0" w:line="240" w:lineRule="auto"/>
              <w:outlineLvl w:val="0"/>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3C5F04A0" w14:textId="536FCC84" w:rsidR="00C642F4" w:rsidRPr="00C410C9" w:rsidRDefault="00C410C9" w:rsidP="00C410C9">
            <w:pPr>
              <w:pStyle w:val="ListParagraph"/>
              <w:numPr>
                <w:ilvl w:val="0"/>
                <w:numId w:val="14"/>
              </w:numPr>
              <w:autoSpaceDE w:val="0"/>
              <w:autoSpaceDN w:val="0"/>
              <w:adjustRightInd w:val="0"/>
              <w:spacing w:after="0" w:line="240" w:lineRule="auto"/>
              <w:outlineLvl w:val="0"/>
              <w:rPr>
                <w:rFonts w:eastAsiaTheme="minorEastAsia"/>
                <w:color w:val="000000"/>
              </w:rPr>
            </w:pPr>
            <w:r>
              <w:rPr>
                <w:rFonts w:eastAsiaTheme="minorEastAsia"/>
                <w:color w:val="000000"/>
              </w:rPr>
              <w:t>All attending briefed on SUSUs expectations and guidance documents in travelling abroad and provided with links to further review. Insurance was followed up additionally. (Meeting online on Zoom)</w:t>
            </w:r>
          </w:p>
        </w:tc>
      </w:tr>
      <w:tr w:rsidR="00C642F4" w:rsidRPr="00957A37" w14:paraId="3C5F04A8" w14:textId="77777777" w:rsidTr="00EF0F82">
        <w:trPr>
          <w:trHeight w:val="574"/>
        </w:trPr>
        <w:tc>
          <w:tcPr>
            <w:tcW w:w="189" w:type="pct"/>
          </w:tcPr>
          <w:p w14:paraId="3C5F04A2" w14:textId="5EE00D4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480" w:type="pct"/>
          </w:tcPr>
          <w:p w14:paraId="3C5F04A3" w14:textId="2EC04FC2"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67" w:type="pct"/>
          </w:tcPr>
          <w:p w14:paraId="3C5F04A4" w14:textId="3880257F" w:rsidR="00C642F4" w:rsidRPr="00CE5DBA" w:rsidRDefault="005B5196" w:rsidP="321BD48B">
            <w:pPr>
              <w:autoSpaceDE w:val="0"/>
              <w:autoSpaceDN w:val="0"/>
              <w:adjustRightInd w:val="0"/>
              <w:spacing w:after="0" w:line="240" w:lineRule="auto"/>
              <w:outlineLvl w:val="0"/>
              <w:rPr>
                <w:rFonts w:eastAsiaTheme="minorEastAsia"/>
                <w:color w:val="FF0000"/>
              </w:rPr>
            </w:pPr>
            <w:r>
              <w:rPr>
                <w:rFonts w:ascii="Calibri" w:eastAsia="Calibri" w:hAnsi="Calibri" w:cs="Calibri"/>
                <w:color w:val="FF0000"/>
              </w:rPr>
              <w:t>Isobel Shreeves</w:t>
            </w:r>
          </w:p>
        </w:tc>
        <w:tc>
          <w:tcPr>
            <w:tcW w:w="425" w:type="pct"/>
          </w:tcPr>
          <w:p w14:paraId="3C5F04A5" w14:textId="1D6FF92A" w:rsidR="00C642F4" w:rsidRPr="00957A37" w:rsidRDefault="00CE5DBA" w:rsidP="321BD48B">
            <w:pPr>
              <w:autoSpaceDE w:val="0"/>
              <w:autoSpaceDN w:val="0"/>
              <w:adjustRightInd w:val="0"/>
              <w:spacing w:after="0" w:line="240" w:lineRule="auto"/>
              <w:outlineLvl w:val="0"/>
              <w:rPr>
                <w:rFonts w:eastAsiaTheme="minorEastAsia"/>
                <w:color w:val="000000"/>
              </w:rPr>
            </w:pPr>
            <w:r>
              <w:rPr>
                <w:rFonts w:eastAsiaTheme="minorEastAsia"/>
                <w:color w:val="000000"/>
              </w:rPr>
              <w:t>1</w:t>
            </w:r>
            <w:r w:rsidR="00C410C9">
              <w:rPr>
                <w:rFonts w:eastAsiaTheme="minorEastAsia"/>
                <w:color w:val="000000"/>
              </w:rPr>
              <w:t>1</w:t>
            </w:r>
            <w:r>
              <w:rPr>
                <w:rFonts w:eastAsiaTheme="minorEastAsia"/>
                <w:color w:val="000000"/>
              </w:rPr>
              <w:t>/01/2025</w:t>
            </w:r>
          </w:p>
        </w:tc>
        <w:tc>
          <w:tcPr>
            <w:tcW w:w="404" w:type="pct"/>
            <w:tcBorders>
              <w:right w:val="single" w:sz="18" w:space="0" w:color="auto"/>
            </w:tcBorders>
          </w:tcPr>
          <w:p w14:paraId="3C5F04A6" w14:textId="2B00AFA9" w:rsidR="00C642F4" w:rsidRPr="00957A37" w:rsidRDefault="004402E4" w:rsidP="321BD48B">
            <w:pPr>
              <w:autoSpaceDE w:val="0"/>
              <w:autoSpaceDN w:val="0"/>
              <w:adjustRightInd w:val="0"/>
              <w:spacing w:after="0" w:line="240" w:lineRule="auto"/>
              <w:outlineLvl w:val="0"/>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6C5E18E4" w14:textId="77777777" w:rsidR="00C410C9" w:rsidRDefault="00C410C9" w:rsidP="00C410C9">
            <w:pPr>
              <w:pStyle w:val="ListParagraph"/>
              <w:numPr>
                <w:ilvl w:val="0"/>
                <w:numId w:val="14"/>
              </w:numPr>
              <w:autoSpaceDE w:val="0"/>
              <w:autoSpaceDN w:val="0"/>
              <w:adjustRightInd w:val="0"/>
              <w:spacing w:after="0" w:line="240" w:lineRule="auto"/>
              <w:outlineLvl w:val="0"/>
              <w:rPr>
                <w:rFonts w:eastAsiaTheme="minorEastAsia"/>
                <w:color w:val="000000"/>
              </w:rPr>
            </w:pPr>
            <w:r>
              <w:rPr>
                <w:rFonts w:eastAsiaTheme="minorEastAsia"/>
                <w:color w:val="000000"/>
              </w:rPr>
              <w:t xml:space="preserve">Extensive trip document shared, </w:t>
            </w:r>
            <w:proofErr w:type="gramStart"/>
            <w:r>
              <w:rPr>
                <w:rFonts w:eastAsiaTheme="minorEastAsia"/>
                <w:color w:val="000000"/>
              </w:rPr>
              <w:t>including:</w:t>
            </w:r>
            <w:proofErr w:type="gramEnd"/>
            <w:r>
              <w:rPr>
                <w:rFonts w:eastAsiaTheme="minorEastAsia"/>
                <w:color w:val="000000"/>
              </w:rPr>
              <w:t xml:space="preserve"> flight information, hostel key details, facilities and rules; key city cultural notes; health and safety; emergency contacts etc.</w:t>
            </w:r>
          </w:p>
          <w:p w14:paraId="3C5F04A7" w14:textId="70EDDDDC" w:rsidR="00C642F4" w:rsidRPr="00C410C9" w:rsidRDefault="00C410C9" w:rsidP="00C410C9">
            <w:pPr>
              <w:pStyle w:val="ListParagraph"/>
              <w:numPr>
                <w:ilvl w:val="0"/>
                <w:numId w:val="14"/>
              </w:numPr>
              <w:autoSpaceDE w:val="0"/>
              <w:autoSpaceDN w:val="0"/>
              <w:adjustRightInd w:val="0"/>
              <w:spacing w:after="0" w:line="240" w:lineRule="auto"/>
              <w:outlineLvl w:val="0"/>
              <w:rPr>
                <w:rFonts w:eastAsiaTheme="minorEastAsia"/>
                <w:color w:val="000000"/>
              </w:rPr>
            </w:pPr>
            <w:r>
              <w:rPr>
                <w:rFonts w:eastAsiaTheme="minorEastAsia"/>
                <w:color w:val="000000"/>
              </w:rPr>
              <w:t>Boarding passes distributed as appropriate</w:t>
            </w:r>
          </w:p>
        </w:tc>
      </w:tr>
      <w:tr w:rsidR="00C642F4" w:rsidRPr="00957A37" w14:paraId="3C5F04AF" w14:textId="77777777" w:rsidTr="00EF0F82">
        <w:trPr>
          <w:trHeight w:val="574"/>
        </w:trPr>
        <w:tc>
          <w:tcPr>
            <w:tcW w:w="189" w:type="pct"/>
          </w:tcPr>
          <w:p w14:paraId="3C5F04A9" w14:textId="3768632F"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480" w:type="pct"/>
          </w:tcPr>
          <w:p w14:paraId="3C5F04AA" w14:textId="526966EE"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67" w:type="pct"/>
          </w:tcPr>
          <w:p w14:paraId="3C5F04AB" w14:textId="4171D125" w:rsidR="00C642F4" w:rsidRPr="00957A37" w:rsidRDefault="005B5196" w:rsidP="321BD48B">
            <w:pPr>
              <w:autoSpaceDE w:val="0"/>
              <w:autoSpaceDN w:val="0"/>
              <w:adjustRightInd w:val="0"/>
              <w:spacing w:after="0" w:line="240" w:lineRule="auto"/>
              <w:outlineLvl w:val="0"/>
              <w:rPr>
                <w:rFonts w:eastAsiaTheme="minorEastAsia"/>
                <w:color w:val="000000"/>
              </w:rPr>
            </w:pPr>
            <w:r>
              <w:rPr>
                <w:rFonts w:ascii="Calibri" w:eastAsia="Calibri" w:hAnsi="Calibri" w:cs="Calibri"/>
                <w:color w:val="FF0000"/>
              </w:rPr>
              <w:t>Isobel Shreeves</w:t>
            </w:r>
          </w:p>
        </w:tc>
        <w:tc>
          <w:tcPr>
            <w:tcW w:w="425" w:type="pct"/>
          </w:tcPr>
          <w:p w14:paraId="3C5F04AC" w14:textId="710E8052" w:rsidR="00C642F4" w:rsidRPr="00957A37" w:rsidRDefault="00C410C9" w:rsidP="321BD48B">
            <w:pPr>
              <w:autoSpaceDE w:val="0"/>
              <w:autoSpaceDN w:val="0"/>
              <w:adjustRightInd w:val="0"/>
              <w:spacing w:after="0" w:line="240" w:lineRule="auto"/>
              <w:outlineLvl w:val="0"/>
              <w:rPr>
                <w:rFonts w:eastAsiaTheme="minorEastAsia"/>
                <w:color w:val="000000"/>
              </w:rPr>
            </w:pPr>
            <w:r>
              <w:rPr>
                <w:rFonts w:eastAsiaTheme="minorEastAsia"/>
                <w:color w:val="000000"/>
              </w:rPr>
              <w:t>18/10/202</w:t>
            </w:r>
            <w:r w:rsidR="004402E4">
              <w:rPr>
                <w:rFonts w:eastAsiaTheme="minorEastAsia"/>
                <w:color w:val="000000"/>
              </w:rPr>
              <w:t>5</w:t>
            </w:r>
          </w:p>
        </w:tc>
        <w:tc>
          <w:tcPr>
            <w:tcW w:w="404" w:type="pct"/>
            <w:tcBorders>
              <w:right w:val="single" w:sz="18" w:space="0" w:color="auto"/>
            </w:tcBorders>
          </w:tcPr>
          <w:p w14:paraId="3C5F04AD" w14:textId="7492FB2E" w:rsidR="00C642F4" w:rsidRPr="00957A37" w:rsidRDefault="004402E4" w:rsidP="321BD48B">
            <w:pPr>
              <w:autoSpaceDE w:val="0"/>
              <w:autoSpaceDN w:val="0"/>
              <w:adjustRightInd w:val="0"/>
              <w:spacing w:after="0" w:line="240" w:lineRule="auto"/>
              <w:outlineLvl w:val="0"/>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3C5F04AE" w14:textId="76900FAD" w:rsidR="00C642F4" w:rsidRPr="00C410C9" w:rsidRDefault="00C410C9" w:rsidP="00C410C9">
            <w:pPr>
              <w:pStyle w:val="ListParagraph"/>
              <w:numPr>
                <w:ilvl w:val="0"/>
                <w:numId w:val="14"/>
              </w:numPr>
              <w:autoSpaceDE w:val="0"/>
              <w:autoSpaceDN w:val="0"/>
              <w:adjustRightInd w:val="0"/>
              <w:spacing w:after="0" w:line="240" w:lineRule="auto"/>
              <w:outlineLvl w:val="0"/>
              <w:rPr>
                <w:rFonts w:eastAsiaTheme="minorEastAsia"/>
                <w:color w:val="000000"/>
              </w:rPr>
            </w:pPr>
            <w:r>
              <w:rPr>
                <w:rFonts w:eastAsiaTheme="minorEastAsia"/>
                <w:color w:val="000000"/>
              </w:rPr>
              <w:t xml:space="preserve">All Emergency contact details stored as per GDPR guidelines, yet accessible to </w:t>
            </w:r>
            <w:r w:rsidR="006E4FB7">
              <w:rPr>
                <w:rFonts w:eastAsiaTheme="minorEastAsia"/>
                <w:color w:val="000000"/>
              </w:rPr>
              <w:t xml:space="preserve">key committee members (Hannah Whiteley and Susannah Marshall) </w:t>
            </w:r>
            <w:r>
              <w:rPr>
                <w:rFonts w:eastAsiaTheme="minorEastAsia"/>
                <w:color w:val="000000"/>
              </w:rPr>
              <w:t>offline for emergency use as consented by the participants.</w:t>
            </w:r>
          </w:p>
        </w:tc>
      </w:tr>
      <w:tr w:rsidR="00C642F4" w:rsidRPr="00957A37" w14:paraId="3C5F04B6" w14:textId="77777777" w:rsidTr="00EF0F82">
        <w:trPr>
          <w:trHeight w:val="574"/>
        </w:trPr>
        <w:tc>
          <w:tcPr>
            <w:tcW w:w="189" w:type="pct"/>
          </w:tcPr>
          <w:p w14:paraId="3C5F04B0" w14:textId="64644D0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480" w:type="pct"/>
          </w:tcPr>
          <w:p w14:paraId="3C5F04B1" w14:textId="7D7D1E4F"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67" w:type="pct"/>
          </w:tcPr>
          <w:p w14:paraId="3C5F04B2" w14:textId="0140EA6E" w:rsidR="00C642F4" w:rsidRPr="00957A37" w:rsidRDefault="005B5196" w:rsidP="321BD48B">
            <w:pPr>
              <w:autoSpaceDE w:val="0"/>
              <w:autoSpaceDN w:val="0"/>
              <w:adjustRightInd w:val="0"/>
              <w:spacing w:after="0" w:line="240" w:lineRule="auto"/>
              <w:outlineLvl w:val="0"/>
              <w:rPr>
                <w:rFonts w:eastAsiaTheme="minorEastAsia"/>
                <w:color w:val="000000"/>
              </w:rPr>
            </w:pPr>
            <w:r>
              <w:rPr>
                <w:rFonts w:ascii="Calibri" w:eastAsia="Calibri" w:hAnsi="Calibri" w:cs="Calibri"/>
                <w:color w:val="FF0000"/>
              </w:rPr>
              <w:t>Isobel Shreeves</w:t>
            </w:r>
          </w:p>
        </w:tc>
        <w:tc>
          <w:tcPr>
            <w:tcW w:w="425" w:type="pct"/>
          </w:tcPr>
          <w:p w14:paraId="3C5F04B3" w14:textId="375F254B" w:rsidR="00C642F4" w:rsidRPr="00957A37" w:rsidRDefault="00C410C9" w:rsidP="321BD48B">
            <w:pPr>
              <w:autoSpaceDE w:val="0"/>
              <w:autoSpaceDN w:val="0"/>
              <w:adjustRightInd w:val="0"/>
              <w:spacing w:after="0" w:line="240" w:lineRule="auto"/>
              <w:outlineLvl w:val="0"/>
              <w:rPr>
                <w:rFonts w:eastAsiaTheme="minorEastAsia"/>
                <w:color w:val="000000"/>
              </w:rPr>
            </w:pPr>
            <w:r>
              <w:rPr>
                <w:rFonts w:eastAsiaTheme="minorEastAsia"/>
                <w:color w:val="000000"/>
              </w:rPr>
              <w:t>05/01/2025</w:t>
            </w:r>
          </w:p>
        </w:tc>
        <w:tc>
          <w:tcPr>
            <w:tcW w:w="404" w:type="pct"/>
            <w:tcBorders>
              <w:right w:val="single" w:sz="18" w:space="0" w:color="auto"/>
            </w:tcBorders>
          </w:tcPr>
          <w:p w14:paraId="3C5F04B4" w14:textId="30ECF850" w:rsidR="00C642F4" w:rsidRPr="00957A37" w:rsidRDefault="004402E4" w:rsidP="321BD48B">
            <w:pPr>
              <w:autoSpaceDE w:val="0"/>
              <w:autoSpaceDN w:val="0"/>
              <w:adjustRightInd w:val="0"/>
              <w:spacing w:after="0" w:line="240" w:lineRule="auto"/>
              <w:outlineLvl w:val="0"/>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3C5F04B5" w14:textId="62E050F2" w:rsidR="00C642F4" w:rsidRPr="00CE5DBA" w:rsidRDefault="00CE5DBA" w:rsidP="00CE5DBA">
            <w:pPr>
              <w:pStyle w:val="ListParagraph"/>
              <w:numPr>
                <w:ilvl w:val="0"/>
                <w:numId w:val="14"/>
              </w:numPr>
              <w:autoSpaceDE w:val="0"/>
              <w:autoSpaceDN w:val="0"/>
              <w:adjustRightInd w:val="0"/>
              <w:spacing w:after="0" w:line="240" w:lineRule="auto"/>
              <w:outlineLvl w:val="0"/>
              <w:rPr>
                <w:rFonts w:eastAsiaTheme="minorEastAsia"/>
                <w:color w:val="000000"/>
              </w:rPr>
            </w:pPr>
            <w:r w:rsidRPr="00CE5DBA">
              <w:rPr>
                <w:rFonts w:eastAsiaTheme="minorEastAsia"/>
                <w:color w:val="000000"/>
              </w:rPr>
              <w:t>Extensive first aid kit purchased, for the limited use of the trip, and allowed for in packing allowances/ baggage.</w:t>
            </w:r>
          </w:p>
        </w:tc>
      </w:tr>
      <w:tr w:rsidR="00C642F4" w:rsidRPr="00957A37" w14:paraId="3C5F04BE" w14:textId="77777777" w:rsidTr="00EF0F82">
        <w:trPr>
          <w:trHeight w:val="574"/>
        </w:trPr>
        <w:tc>
          <w:tcPr>
            <w:tcW w:w="189" w:type="pct"/>
          </w:tcPr>
          <w:p w14:paraId="3C5F04B7" w14:textId="6648F8A4"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480" w:type="pct"/>
          </w:tcPr>
          <w:p w14:paraId="24D54169" w14:textId="304F8391" w:rsidR="19936F1B" w:rsidRDefault="19936F1B" w:rsidP="321BD48B">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667" w:type="pct"/>
          </w:tcPr>
          <w:p w14:paraId="3C5F04BA" w14:textId="4AA76DA0" w:rsidR="00C642F4" w:rsidRPr="00957A37" w:rsidRDefault="005B5196" w:rsidP="321BD48B">
            <w:pPr>
              <w:autoSpaceDE w:val="0"/>
              <w:autoSpaceDN w:val="0"/>
              <w:adjustRightInd w:val="0"/>
              <w:spacing w:after="0" w:line="240" w:lineRule="auto"/>
              <w:outlineLvl w:val="0"/>
              <w:rPr>
                <w:rFonts w:eastAsiaTheme="minorEastAsia"/>
                <w:color w:val="000000"/>
              </w:rPr>
            </w:pPr>
            <w:r>
              <w:rPr>
                <w:rFonts w:ascii="Calibri" w:eastAsia="Calibri" w:hAnsi="Calibri" w:cs="Calibri"/>
                <w:color w:val="FF0000"/>
              </w:rPr>
              <w:t>Isobel Shreeves</w:t>
            </w:r>
          </w:p>
        </w:tc>
        <w:tc>
          <w:tcPr>
            <w:tcW w:w="425" w:type="pct"/>
          </w:tcPr>
          <w:p w14:paraId="3C5F04BB" w14:textId="70DB0D36" w:rsidR="00C642F4" w:rsidRPr="00957A37" w:rsidRDefault="00C410C9" w:rsidP="321BD48B">
            <w:pPr>
              <w:autoSpaceDE w:val="0"/>
              <w:autoSpaceDN w:val="0"/>
              <w:adjustRightInd w:val="0"/>
              <w:spacing w:after="0" w:line="240" w:lineRule="auto"/>
              <w:outlineLvl w:val="0"/>
              <w:rPr>
                <w:rFonts w:eastAsiaTheme="minorEastAsia"/>
                <w:color w:val="000000"/>
              </w:rPr>
            </w:pPr>
            <w:r>
              <w:rPr>
                <w:rFonts w:eastAsiaTheme="minorEastAsia"/>
                <w:color w:val="000000"/>
              </w:rPr>
              <w:t>13/01/2025</w:t>
            </w:r>
          </w:p>
        </w:tc>
        <w:tc>
          <w:tcPr>
            <w:tcW w:w="404" w:type="pct"/>
            <w:tcBorders>
              <w:right w:val="single" w:sz="18" w:space="0" w:color="auto"/>
            </w:tcBorders>
          </w:tcPr>
          <w:p w14:paraId="3C5F04BC" w14:textId="07371012" w:rsidR="00C642F4" w:rsidRPr="00957A37" w:rsidRDefault="004402E4" w:rsidP="321BD48B">
            <w:pPr>
              <w:autoSpaceDE w:val="0"/>
              <w:autoSpaceDN w:val="0"/>
              <w:adjustRightInd w:val="0"/>
              <w:spacing w:after="0" w:line="240" w:lineRule="auto"/>
              <w:outlineLvl w:val="0"/>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3D35EA2F" w14:textId="77777777" w:rsidR="00CE5DBA" w:rsidRDefault="00CE5DBA" w:rsidP="00CE5DBA">
            <w:pPr>
              <w:pStyle w:val="ListParagraph"/>
              <w:numPr>
                <w:ilvl w:val="0"/>
                <w:numId w:val="14"/>
              </w:numPr>
              <w:autoSpaceDE w:val="0"/>
              <w:autoSpaceDN w:val="0"/>
              <w:adjustRightInd w:val="0"/>
              <w:spacing w:after="0" w:line="240" w:lineRule="auto"/>
              <w:outlineLvl w:val="0"/>
              <w:rPr>
                <w:rFonts w:eastAsiaTheme="minorEastAsia"/>
                <w:color w:val="000000"/>
              </w:rPr>
            </w:pPr>
            <w:r>
              <w:rPr>
                <w:rFonts w:eastAsiaTheme="minorEastAsia"/>
                <w:color w:val="000000"/>
              </w:rPr>
              <w:t>Weather forecast reviewed, and constantly monitored for extreme circumstances.</w:t>
            </w:r>
          </w:p>
          <w:p w14:paraId="3C5F04B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321BD48B" w14:paraId="33616803" w14:textId="77777777" w:rsidTr="00EF0F82">
        <w:trPr>
          <w:trHeight w:val="574"/>
        </w:trPr>
        <w:tc>
          <w:tcPr>
            <w:tcW w:w="189" w:type="pct"/>
          </w:tcPr>
          <w:p w14:paraId="55F43283" w14:textId="26BF61D3" w:rsidR="75244DF4" w:rsidRDefault="75244DF4" w:rsidP="321BD48B">
            <w:pPr>
              <w:spacing w:line="240" w:lineRule="auto"/>
              <w:jc w:val="center"/>
              <w:rPr>
                <w:rFonts w:eastAsiaTheme="minorEastAsia"/>
                <w:color w:val="000000" w:themeColor="text1"/>
              </w:rPr>
            </w:pPr>
            <w:r w:rsidRPr="321BD48B">
              <w:rPr>
                <w:rFonts w:eastAsiaTheme="minorEastAsia"/>
                <w:color w:val="000000" w:themeColor="text1"/>
              </w:rPr>
              <w:t>8</w:t>
            </w:r>
          </w:p>
        </w:tc>
        <w:tc>
          <w:tcPr>
            <w:tcW w:w="1480" w:type="pct"/>
          </w:tcPr>
          <w:p w14:paraId="76987CEE" w14:textId="672AC4CB" w:rsidR="75244DF4" w:rsidRDefault="75244DF4" w:rsidP="321BD48B">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w:t>
            </w:r>
            <w:r w:rsidR="1B4D41B1" w:rsidRPr="321BD48B">
              <w:rPr>
                <w:rFonts w:eastAsiaTheme="minorEastAsia"/>
                <w:color w:val="000000" w:themeColor="text1"/>
              </w:rPr>
              <w:t>vehicle</w:t>
            </w:r>
            <w:r w:rsidRPr="321BD48B">
              <w:rPr>
                <w:rFonts w:eastAsiaTheme="minorEastAsia"/>
                <w:color w:val="000000" w:themeColor="text1"/>
              </w:rPr>
              <w:t xml:space="preserve"> safety check</w:t>
            </w:r>
            <w:r w:rsidR="3C7D039A" w:rsidRPr="321BD48B">
              <w:rPr>
                <w:rFonts w:eastAsiaTheme="minorEastAsia"/>
                <w:color w:val="000000" w:themeColor="text1"/>
              </w:rPr>
              <w:t>s area carried out</w:t>
            </w:r>
            <w:r w:rsidRPr="321BD48B">
              <w:rPr>
                <w:rFonts w:eastAsiaTheme="minorEastAsia"/>
                <w:color w:val="000000" w:themeColor="text1"/>
              </w:rPr>
              <w:t xml:space="preserve">, and research laws on licencing </w:t>
            </w:r>
          </w:p>
          <w:p w14:paraId="75944B53" w14:textId="3F5B1A50" w:rsidR="64DC1935" w:rsidRDefault="64DC1935" w:rsidP="321BD48B">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67" w:type="pct"/>
          </w:tcPr>
          <w:p w14:paraId="6C84193F" w14:textId="7A4F473F" w:rsidR="321BD48B" w:rsidRDefault="005B5196" w:rsidP="321BD48B">
            <w:pPr>
              <w:spacing w:line="240" w:lineRule="auto"/>
              <w:rPr>
                <w:rFonts w:eastAsiaTheme="minorEastAsia"/>
                <w:color w:val="000000" w:themeColor="text1"/>
              </w:rPr>
            </w:pPr>
            <w:r>
              <w:rPr>
                <w:rFonts w:ascii="Calibri" w:eastAsia="Calibri" w:hAnsi="Calibri" w:cs="Calibri"/>
                <w:color w:val="FF0000"/>
              </w:rPr>
              <w:t>Isobel Shreeves</w:t>
            </w:r>
          </w:p>
        </w:tc>
        <w:tc>
          <w:tcPr>
            <w:tcW w:w="425" w:type="pct"/>
          </w:tcPr>
          <w:p w14:paraId="443EC4A5" w14:textId="2AC501EC" w:rsidR="321BD48B" w:rsidRDefault="00C410C9" w:rsidP="321BD48B">
            <w:pPr>
              <w:spacing w:line="240" w:lineRule="auto"/>
              <w:rPr>
                <w:rFonts w:eastAsiaTheme="minorEastAsia"/>
                <w:color w:val="000000" w:themeColor="text1"/>
              </w:rPr>
            </w:pPr>
            <w:r>
              <w:rPr>
                <w:rFonts w:eastAsiaTheme="minorEastAsia"/>
                <w:color w:val="000000" w:themeColor="text1"/>
              </w:rPr>
              <w:t>01/12/202</w:t>
            </w:r>
            <w:r w:rsidR="004402E4">
              <w:rPr>
                <w:rFonts w:eastAsiaTheme="minorEastAsia"/>
                <w:color w:val="000000" w:themeColor="text1"/>
              </w:rPr>
              <w:t>5</w:t>
            </w:r>
          </w:p>
        </w:tc>
        <w:tc>
          <w:tcPr>
            <w:tcW w:w="404" w:type="pct"/>
            <w:tcBorders>
              <w:right w:val="single" w:sz="18" w:space="0" w:color="auto"/>
            </w:tcBorders>
          </w:tcPr>
          <w:p w14:paraId="6C6D53A7" w14:textId="780BFDAF" w:rsidR="321BD48B" w:rsidRDefault="004402E4" w:rsidP="321BD48B">
            <w:pPr>
              <w:spacing w:line="240" w:lineRule="auto"/>
              <w:rPr>
                <w:rFonts w:eastAsiaTheme="minorEastAsia"/>
                <w:color w:val="000000" w:themeColor="text1"/>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24479897" w14:textId="56BAC3B3" w:rsidR="004402E4" w:rsidRDefault="004402E4" w:rsidP="00EF0F82">
            <w:pPr>
              <w:pStyle w:val="ListParagraph"/>
              <w:numPr>
                <w:ilvl w:val="0"/>
                <w:numId w:val="14"/>
              </w:numPr>
              <w:spacing w:line="240" w:lineRule="auto"/>
              <w:rPr>
                <w:rFonts w:eastAsiaTheme="minorEastAsia"/>
                <w:color w:val="000000" w:themeColor="text1"/>
              </w:rPr>
            </w:pPr>
            <w:r>
              <w:rPr>
                <w:rFonts w:eastAsiaTheme="minorEastAsia"/>
                <w:color w:val="000000" w:themeColor="text1"/>
              </w:rPr>
              <w:t xml:space="preserve">People are booking through an external bus company, with relevant checks </w:t>
            </w:r>
            <w:proofErr w:type="gramStart"/>
            <w:r>
              <w:rPr>
                <w:rFonts w:eastAsiaTheme="minorEastAsia"/>
                <w:color w:val="000000" w:themeColor="text1"/>
              </w:rPr>
              <w:t>made</w:t>
            </w:r>
            <w:proofErr w:type="gramEnd"/>
            <w:r>
              <w:rPr>
                <w:rFonts w:eastAsiaTheme="minorEastAsia"/>
                <w:color w:val="000000" w:themeColor="text1"/>
              </w:rPr>
              <w:t xml:space="preserve"> </w:t>
            </w:r>
          </w:p>
          <w:p w14:paraId="6D07276C" w14:textId="7C961243" w:rsidR="00EF0F82" w:rsidRDefault="00EF0F82" w:rsidP="00EF0F82">
            <w:pPr>
              <w:pStyle w:val="ListParagraph"/>
              <w:numPr>
                <w:ilvl w:val="0"/>
                <w:numId w:val="14"/>
              </w:numPr>
              <w:spacing w:line="240" w:lineRule="auto"/>
              <w:rPr>
                <w:rFonts w:eastAsiaTheme="minorEastAsia"/>
                <w:color w:val="000000" w:themeColor="text1"/>
              </w:rPr>
            </w:pPr>
            <w:r>
              <w:rPr>
                <w:rFonts w:eastAsiaTheme="minorEastAsia"/>
                <w:color w:val="000000" w:themeColor="text1"/>
              </w:rPr>
              <w:t>All drivers, have appropriate insurance and road safe vehicles.</w:t>
            </w:r>
          </w:p>
          <w:p w14:paraId="2AEA5F8B" w14:textId="25B48C1D" w:rsidR="321BD48B" w:rsidRDefault="00EF0F82" w:rsidP="00EF0F82">
            <w:pPr>
              <w:pStyle w:val="ListParagraph"/>
              <w:numPr>
                <w:ilvl w:val="0"/>
                <w:numId w:val="14"/>
              </w:numPr>
              <w:spacing w:line="240" w:lineRule="auto"/>
              <w:rPr>
                <w:rFonts w:eastAsiaTheme="minorEastAsia"/>
                <w:color w:val="000000" w:themeColor="text1"/>
              </w:rPr>
            </w:pPr>
            <w:r>
              <w:rPr>
                <w:rFonts w:eastAsiaTheme="minorEastAsia"/>
                <w:color w:val="000000" w:themeColor="text1"/>
              </w:rPr>
              <w:t xml:space="preserve">All safety checks to be conducted on the </w:t>
            </w:r>
            <w:r w:rsidR="004402E4">
              <w:rPr>
                <w:rFonts w:eastAsiaTheme="minorEastAsia"/>
                <w:color w:val="000000" w:themeColor="text1"/>
              </w:rPr>
              <w:t>28</w:t>
            </w:r>
            <w:r>
              <w:rPr>
                <w:rFonts w:eastAsiaTheme="minorEastAsia"/>
                <w:color w:val="000000" w:themeColor="text1"/>
              </w:rPr>
              <w:t>/01/202</w:t>
            </w:r>
            <w:r w:rsidR="004402E4">
              <w:rPr>
                <w:rFonts w:eastAsiaTheme="minorEastAsia"/>
                <w:color w:val="000000" w:themeColor="text1"/>
              </w:rPr>
              <w:t xml:space="preserve">6 </w:t>
            </w:r>
            <w:r>
              <w:rPr>
                <w:rFonts w:eastAsiaTheme="minorEastAsia"/>
                <w:color w:val="000000" w:themeColor="text1"/>
              </w:rPr>
              <w:t xml:space="preserve">prior to travel and additionally before return </w:t>
            </w:r>
            <w:proofErr w:type="gramStart"/>
            <w:r>
              <w:rPr>
                <w:rFonts w:eastAsiaTheme="minorEastAsia"/>
                <w:color w:val="000000" w:themeColor="text1"/>
              </w:rPr>
              <w:t>trips</w:t>
            </w:r>
            <w:proofErr w:type="gramEnd"/>
            <w:r>
              <w:rPr>
                <w:rFonts w:eastAsiaTheme="minorEastAsia"/>
                <w:color w:val="000000" w:themeColor="text1"/>
              </w:rPr>
              <w:t xml:space="preserve"> </w:t>
            </w:r>
          </w:p>
          <w:p w14:paraId="06AFF6C4" w14:textId="19F0F2CB" w:rsidR="00EF0F82" w:rsidRPr="00EF0F82" w:rsidRDefault="00EF0F82" w:rsidP="00EF0F82">
            <w:pPr>
              <w:pStyle w:val="ListParagraph"/>
              <w:numPr>
                <w:ilvl w:val="0"/>
                <w:numId w:val="14"/>
              </w:numPr>
              <w:spacing w:line="240" w:lineRule="auto"/>
              <w:rPr>
                <w:rFonts w:eastAsiaTheme="minorEastAsia"/>
                <w:color w:val="000000" w:themeColor="text1"/>
              </w:rPr>
            </w:pPr>
            <w:r>
              <w:rPr>
                <w:rFonts w:eastAsiaTheme="minorEastAsia"/>
                <w:color w:val="000000" w:themeColor="text1"/>
              </w:rPr>
              <w:t>Minibus for airport transfer to and from Luton Airport booked under a recognised company with driver details provided 2 days prior to transfer</w:t>
            </w:r>
          </w:p>
        </w:tc>
      </w:tr>
      <w:tr w:rsidR="00EF0F82" w14:paraId="318B9071" w14:textId="77777777" w:rsidTr="00EF0F82">
        <w:trPr>
          <w:trHeight w:val="574"/>
        </w:trPr>
        <w:tc>
          <w:tcPr>
            <w:tcW w:w="189" w:type="pct"/>
          </w:tcPr>
          <w:p w14:paraId="40F67019" w14:textId="52311A2A" w:rsidR="00EF0F82" w:rsidRPr="321BD48B" w:rsidRDefault="00EF0F82" w:rsidP="00EF0F82">
            <w:pPr>
              <w:spacing w:line="240" w:lineRule="auto"/>
              <w:jc w:val="center"/>
              <w:rPr>
                <w:rFonts w:eastAsiaTheme="minorEastAsia"/>
                <w:color w:val="000000" w:themeColor="text1"/>
              </w:rPr>
            </w:pPr>
            <w:r>
              <w:rPr>
                <w:rFonts w:eastAsiaTheme="minorEastAsia"/>
                <w:color w:val="000000" w:themeColor="text1"/>
              </w:rPr>
              <w:t>9</w:t>
            </w:r>
          </w:p>
        </w:tc>
        <w:tc>
          <w:tcPr>
            <w:tcW w:w="1480" w:type="pct"/>
          </w:tcPr>
          <w:p w14:paraId="4937428D" w14:textId="2499B8C1" w:rsidR="00EF0F82" w:rsidRPr="321BD48B" w:rsidRDefault="00EF0F82" w:rsidP="00EF0F82">
            <w:pPr>
              <w:spacing w:line="240" w:lineRule="auto"/>
              <w:rPr>
                <w:rFonts w:eastAsiaTheme="minorEastAsia"/>
                <w:color w:val="000000" w:themeColor="text1"/>
              </w:rPr>
            </w:pPr>
            <w:r>
              <w:rPr>
                <w:rFonts w:eastAsiaTheme="minorEastAsia"/>
                <w:color w:val="000000" w:themeColor="text1"/>
              </w:rPr>
              <w:t xml:space="preserve">Evening </w:t>
            </w:r>
            <w:proofErr w:type="gramStart"/>
            <w:r>
              <w:rPr>
                <w:rFonts w:eastAsiaTheme="minorEastAsia"/>
                <w:color w:val="000000" w:themeColor="text1"/>
              </w:rPr>
              <w:t>activities</w:t>
            </w:r>
            <w:proofErr w:type="gramEnd"/>
            <w:r>
              <w:rPr>
                <w:rFonts w:eastAsiaTheme="minorEastAsia"/>
                <w:color w:val="000000" w:themeColor="text1"/>
              </w:rPr>
              <w:t xml:space="preserve"> locations planned and shared in advance with attendees</w:t>
            </w:r>
          </w:p>
        </w:tc>
        <w:tc>
          <w:tcPr>
            <w:tcW w:w="667" w:type="pct"/>
          </w:tcPr>
          <w:p w14:paraId="68010266" w14:textId="4E6ADE54" w:rsidR="00EF0F82" w:rsidRDefault="005B5196" w:rsidP="00EF0F82">
            <w:pPr>
              <w:spacing w:line="240" w:lineRule="auto"/>
              <w:rPr>
                <w:rFonts w:ascii="Calibri" w:eastAsia="Calibri" w:hAnsi="Calibri" w:cs="Calibri"/>
                <w:color w:val="FF0000"/>
              </w:rPr>
            </w:pPr>
            <w:r>
              <w:rPr>
                <w:rFonts w:ascii="Calibri" w:eastAsia="Calibri" w:hAnsi="Calibri" w:cs="Calibri"/>
                <w:color w:val="FF0000"/>
              </w:rPr>
              <w:t>Isobel Shreeves</w:t>
            </w:r>
          </w:p>
        </w:tc>
        <w:tc>
          <w:tcPr>
            <w:tcW w:w="425" w:type="pct"/>
          </w:tcPr>
          <w:p w14:paraId="09C5E178" w14:textId="666FDD46" w:rsidR="00EF0F82" w:rsidRDefault="00EF0F82" w:rsidP="00EF0F82">
            <w:pPr>
              <w:spacing w:line="240" w:lineRule="auto"/>
              <w:rPr>
                <w:rFonts w:eastAsiaTheme="minorEastAsia"/>
                <w:color w:val="000000" w:themeColor="text1"/>
              </w:rPr>
            </w:pPr>
            <w:r>
              <w:rPr>
                <w:rFonts w:eastAsiaTheme="minorEastAsia"/>
                <w:color w:val="000000"/>
              </w:rPr>
              <w:t>08/01/202</w:t>
            </w:r>
            <w:r w:rsidR="004402E4">
              <w:rPr>
                <w:rFonts w:eastAsiaTheme="minorEastAsia"/>
                <w:color w:val="000000"/>
              </w:rPr>
              <w:t>5</w:t>
            </w:r>
          </w:p>
        </w:tc>
        <w:tc>
          <w:tcPr>
            <w:tcW w:w="404" w:type="pct"/>
            <w:tcBorders>
              <w:right w:val="single" w:sz="18" w:space="0" w:color="auto"/>
            </w:tcBorders>
          </w:tcPr>
          <w:p w14:paraId="076766FA" w14:textId="29779997" w:rsidR="00EF0F82" w:rsidRDefault="004402E4" w:rsidP="00EF0F82">
            <w:pPr>
              <w:spacing w:line="240" w:lineRule="auto"/>
              <w:rPr>
                <w:rFonts w:eastAsiaTheme="minorEastAsia"/>
                <w:color w:val="000000" w:themeColor="text1"/>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17FEC940" w14:textId="77777777" w:rsidR="00EF0F82" w:rsidRDefault="00EF0F82" w:rsidP="00EF0F82">
            <w:pPr>
              <w:pStyle w:val="ListParagraph"/>
              <w:numPr>
                <w:ilvl w:val="0"/>
                <w:numId w:val="14"/>
              </w:numPr>
              <w:spacing w:line="240" w:lineRule="auto"/>
              <w:rPr>
                <w:rFonts w:eastAsiaTheme="minorEastAsia"/>
                <w:color w:val="000000" w:themeColor="text1"/>
              </w:rPr>
            </w:pPr>
            <w:r>
              <w:rPr>
                <w:rFonts w:eastAsiaTheme="minorEastAsia"/>
                <w:color w:val="000000" w:themeColor="text1"/>
              </w:rPr>
              <w:t xml:space="preserve">Details shared in the information package, given to all </w:t>
            </w:r>
            <w:proofErr w:type="gramStart"/>
            <w:r>
              <w:rPr>
                <w:rFonts w:eastAsiaTheme="minorEastAsia"/>
                <w:color w:val="000000" w:themeColor="text1"/>
              </w:rPr>
              <w:t>attendees</w:t>
            </w:r>
            <w:proofErr w:type="gramEnd"/>
          </w:p>
          <w:p w14:paraId="24E64902" w14:textId="442E1C31" w:rsidR="00EF0F82" w:rsidRDefault="00EF0F82" w:rsidP="00EF0F82">
            <w:pPr>
              <w:pStyle w:val="ListParagraph"/>
              <w:numPr>
                <w:ilvl w:val="0"/>
                <w:numId w:val="14"/>
              </w:numPr>
              <w:spacing w:line="240" w:lineRule="auto"/>
              <w:rPr>
                <w:rFonts w:eastAsiaTheme="minorEastAsia"/>
                <w:color w:val="000000" w:themeColor="text1"/>
              </w:rPr>
            </w:pPr>
            <w:r>
              <w:rPr>
                <w:rFonts w:eastAsiaTheme="minorEastAsia"/>
                <w:color w:val="000000" w:themeColor="text1"/>
              </w:rPr>
              <w:lastRenderedPageBreak/>
              <w:t xml:space="preserve">Individual brief from Pub Crawl company in </w:t>
            </w:r>
            <w:r w:rsidR="007578F0">
              <w:rPr>
                <w:rFonts w:eastAsiaTheme="minorEastAsia"/>
                <w:color w:val="000000" w:themeColor="text1"/>
              </w:rPr>
              <w:t xml:space="preserve">Budapest </w:t>
            </w:r>
            <w:r>
              <w:rPr>
                <w:rFonts w:eastAsiaTheme="minorEastAsia"/>
                <w:color w:val="000000" w:themeColor="text1"/>
              </w:rPr>
              <w:t>will also provide a further brief prior to the event on locations and safety in addition to one provided by organiser (</w:t>
            </w:r>
            <w:r w:rsidR="007578F0">
              <w:rPr>
                <w:rFonts w:eastAsiaTheme="minorEastAsia"/>
                <w:color w:val="000000" w:themeColor="text1"/>
              </w:rPr>
              <w:t>Isobel Shreeves</w:t>
            </w:r>
            <w:r>
              <w:rPr>
                <w:rFonts w:eastAsiaTheme="minorEastAsia"/>
                <w:color w:val="000000" w:themeColor="text1"/>
              </w:rPr>
              <w:t>)</w:t>
            </w:r>
          </w:p>
        </w:tc>
      </w:tr>
      <w:tr w:rsidR="00EF0F82" w14:paraId="6FD26B39" w14:textId="77777777" w:rsidTr="00EF0F82">
        <w:trPr>
          <w:trHeight w:val="574"/>
        </w:trPr>
        <w:tc>
          <w:tcPr>
            <w:tcW w:w="189" w:type="pct"/>
          </w:tcPr>
          <w:p w14:paraId="12BF8668" w14:textId="1BB1840E" w:rsidR="00EF0F82" w:rsidRDefault="00EF0F82" w:rsidP="00EF0F82">
            <w:pPr>
              <w:spacing w:line="240" w:lineRule="auto"/>
              <w:jc w:val="center"/>
              <w:rPr>
                <w:rFonts w:eastAsiaTheme="minorEastAsia"/>
                <w:color w:val="000000" w:themeColor="text1"/>
              </w:rPr>
            </w:pPr>
            <w:r>
              <w:rPr>
                <w:rFonts w:eastAsiaTheme="minorEastAsia"/>
                <w:color w:val="000000" w:themeColor="text1"/>
              </w:rPr>
              <w:lastRenderedPageBreak/>
              <w:t>10</w:t>
            </w:r>
          </w:p>
        </w:tc>
        <w:tc>
          <w:tcPr>
            <w:tcW w:w="1480" w:type="pct"/>
          </w:tcPr>
          <w:p w14:paraId="58941095" w14:textId="06B7FDD2" w:rsidR="00EF0F82" w:rsidRDefault="00EF0F82" w:rsidP="00EF0F82">
            <w:pPr>
              <w:spacing w:line="240" w:lineRule="auto"/>
              <w:rPr>
                <w:rFonts w:eastAsiaTheme="minorEastAsia"/>
                <w:color w:val="000000" w:themeColor="text1"/>
              </w:rPr>
            </w:pPr>
            <w:r>
              <w:rPr>
                <w:rFonts w:eastAsiaTheme="minorEastAsia"/>
                <w:color w:val="000000" w:themeColor="text1"/>
              </w:rPr>
              <w:t>All major incidents will be logged with SUSU the next day</w:t>
            </w:r>
          </w:p>
        </w:tc>
        <w:tc>
          <w:tcPr>
            <w:tcW w:w="667" w:type="pct"/>
          </w:tcPr>
          <w:p w14:paraId="434D04F0" w14:textId="21322E62" w:rsidR="00EF0F82" w:rsidRDefault="005B5196" w:rsidP="00EF0F82">
            <w:pPr>
              <w:spacing w:line="240" w:lineRule="auto"/>
              <w:rPr>
                <w:rFonts w:ascii="Calibri" w:eastAsia="Calibri" w:hAnsi="Calibri" w:cs="Calibri"/>
                <w:color w:val="FF0000"/>
              </w:rPr>
            </w:pPr>
            <w:r>
              <w:rPr>
                <w:rFonts w:ascii="Calibri" w:eastAsia="Calibri" w:hAnsi="Calibri" w:cs="Calibri"/>
                <w:color w:val="FF0000"/>
              </w:rPr>
              <w:t>Isobel Shreeves</w:t>
            </w:r>
          </w:p>
        </w:tc>
        <w:tc>
          <w:tcPr>
            <w:tcW w:w="425" w:type="pct"/>
          </w:tcPr>
          <w:p w14:paraId="7CC338BC" w14:textId="69B0CFDA" w:rsidR="00EF0F82" w:rsidRDefault="00EF0F82" w:rsidP="00EF0F82">
            <w:pPr>
              <w:spacing w:line="240" w:lineRule="auto"/>
              <w:rPr>
                <w:rFonts w:eastAsiaTheme="minorEastAsia"/>
                <w:color w:val="000000"/>
              </w:rPr>
            </w:pPr>
            <w:r>
              <w:rPr>
                <w:rFonts w:eastAsiaTheme="minorEastAsia"/>
                <w:color w:val="000000"/>
              </w:rPr>
              <w:t>13/01/2025</w:t>
            </w:r>
          </w:p>
        </w:tc>
        <w:tc>
          <w:tcPr>
            <w:tcW w:w="404" w:type="pct"/>
            <w:tcBorders>
              <w:right w:val="single" w:sz="18" w:space="0" w:color="auto"/>
            </w:tcBorders>
          </w:tcPr>
          <w:p w14:paraId="6864846C" w14:textId="3AAD0C3D" w:rsidR="00EF0F82" w:rsidRDefault="004402E4" w:rsidP="00EF0F82">
            <w:pPr>
              <w:spacing w:line="240" w:lineRule="auto"/>
              <w:rPr>
                <w:rFonts w:eastAsiaTheme="minorEastAsia"/>
                <w:color w:val="000000"/>
              </w:rPr>
            </w:pPr>
            <w:r>
              <w:rPr>
                <w:rFonts w:eastAsiaTheme="minorEastAsia"/>
                <w:color w:val="000000"/>
              </w:rPr>
              <w:t>0</w:t>
            </w:r>
            <w:r w:rsidR="007468B4">
              <w:rPr>
                <w:rFonts w:eastAsiaTheme="minorEastAsia"/>
                <w:color w:val="000000"/>
              </w:rPr>
              <w:t>3</w:t>
            </w:r>
            <w:r>
              <w:rPr>
                <w:rFonts w:eastAsiaTheme="minorEastAsia"/>
                <w:color w:val="000000"/>
              </w:rPr>
              <w:t>/01/2026</w:t>
            </w:r>
          </w:p>
        </w:tc>
        <w:tc>
          <w:tcPr>
            <w:tcW w:w="1834" w:type="pct"/>
            <w:gridSpan w:val="2"/>
            <w:tcBorders>
              <w:left w:val="single" w:sz="18" w:space="0" w:color="auto"/>
            </w:tcBorders>
          </w:tcPr>
          <w:p w14:paraId="73391473" w14:textId="24A168BD" w:rsidR="00EF0F82" w:rsidRDefault="00EF0F82" w:rsidP="00EF0F82">
            <w:pPr>
              <w:pStyle w:val="ListParagraph"/>
              <w:numPr>
                <w:ilvl w:val="0"/>
                <w:numId w:val="14"/>
              </w:numPr>
              <w:spacing w:line="240" w:lineRule="auto"/>
              <w:rPr>
                <w:rFonts w:eastAsiaTheme="minorEastAsia"/>
                <w:color w:val="000000" w:themeColor="text1"/>
              </w:rPr>
            </w:pPr>
            <w:r>
              <w:rPr>
                <w:rFonts w:eastAsiaTheme="minorEastAsia"/>
                <w:color w:val="000000" w:themeColor="text1"/>
              </w:rPr>
              <w:t>All details will be logged from trip incidents to SUSU within 24 hours of the event to ensure support can be put in place where applicable.</w:t>
            </w:r>
          </w:p>
        </w:tc>
      </w:tr>
      <w:tr w:rsidR="00EF0F82" w:rsidRPr="00957A37" w14:paraId="3C5F04C2" w14:textId="77777777" w:rsidTr="00EF0F82">
        <w:trPr>
          <w:cantSplit/>
        </w:trPr>
        <w:tc>
          <w:tcPr>
            <w:tcW w:w="2761" w:type="pct"/>
            <w:gridSpan w:val="4"/>
            <w:tcBorders>
              <w:bottom w:val="nil"/>
            </w:tcBorders>
          </w:tcPr>
          <w:p w14:paraId="65DD50B3" w14:textId="16AE2BD7" w:rsidR="00EF0F82" w:rsidRDefault="00EF0F82" w:rsidP="00EF0F82">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r w:rsidR="005B5196">
              <w:rPr>
                <w:rFonts w:ascii="Lucida Sans" w:eastAsia="Lucida Sans" w:hAnsi="Lucida Sans" w:cs="Lucida Sans"/>
                <w:color w:val="000000"/>
              </w:rPr>
              <w:t xml:space="preserve">Isobel Shreeves </w:t>
            </w:r>
            <w:r>
              <w:rPr>
                <w:rFonts w:ascii="Lucida Sans" w:eastAsia="Lucida Sans" w:hAnsi="Lucida Sans" w:cs="Lucida Sans"/>
                <w:color w:val="000000"/>
              </w:rPr>
              <w:t>(Vice President)</w:t>
            </w:r>
          </w:p>
          <w:p w14:paraId="6F2951D2" w14:textId="77777777" w:rsidR="00EF0F82" w:rsidRDefault="00EF0F82" w:rsidP="00EF0F82">
            <w:pPr>
              <w:spacing w:after="0" w:line="240" w:lineRule="auto"/>
              <w:rPr>
                <w:color w:val="000000"/>
                <w:sz w:val="24"/>
                <w:szCs w:val="24"/>
                <w:highlight w:val="yellow"/>
              </w:rPr>
            </w:pPr>
          </w:p>
          <w:p w14:paraId="3C5F04C0" w14:textId="1F34DA41" w:rsidR="00EF0F82" w:rsidRPr="00957A37" w:rsidRDefault="00EF0F82" w:rsidP="00EF0F82">
            <w:pPr>
              <w:spacing w:after="0" w:line="240" w:lineRule="auto"/>
              <w:rPr>
                <w:rFonts w:eastAsiaTheme="minorEastAsia"/>
                <w:color w:val="000000"/>
              </w:rPr>
            </w:pPr>
          </w:p>
        </w:tc>
        <w:tc>
          <w:tcPr>
            <w:tcW w:w="2239" w:type="pct"/>
            <w:gridSpan w:val="3"/>
            <w:tcBorders>
              <w:bottom w:val="nil"/>
            </w:tcBorders>
          </w:tcPr>
          <w:p w14:paraId="7DFA6BF8" w14:textId="77777777" w:rsidR="00EF0F82" w:rsidRDefault="00EF0F82" w:rsidP="00EF0F82">
            <w:pPr>
              <w:spacing w:after="0" w:line="240" w:lineRule="auto"/>
              <w:rPr>
                <w:rFonts w:ascii="Lucida Sans" w:eastAsia="Lucida Sans" w:hAnsi="Lucida Sans" w:cs="Lucida Sans"/>
                <w:color w:val="000000"/>
              </w:rPr>
            </w:pPr>
            <w:r>
              <w:rPr>
                <w:rFonts w:ascii="Lucida Sans" w:eastAsia="Lucida Sans" w:hAnsi="Lucida Sans" w:cs="Lucida Sans"/>
                <w:color w:val="000000"/>
              </w:rPr>
              <w:t>Responsible committee member signature</w:t>
            </w:r>
          </w:p>
          <w:p w14:paraId="473C3941" w14:textId="6F78CCD9" w:rsidR="00A633B5" w:rsidRPr="00EF0F82" w:rsidRDefault="00A633B5" w:rsidP="00EF0F82">
            <w:pPr>
              <w:spacing w:after="0" w:line="240" w:lineRule="auto"/>
              <w:rPr>
                <w:color w:val="FF0000"/>
                <w:sz w:val="24"/>
                <w:szCs w:val="24"/>
              </w:rPr>
            </w:pPr>
          </w:p>
          <w:p w14:paraId="227AB742" w14:textId="36726EB7" w:rsidR="00EF0F82" w:rsidRDefault="007578F0" w:rsidP="00EF0F82">
            <w:pPr>
              <w:spacing w:after="0" w:line="240" w:lineRule="auto"/>
              <w:rPr>
                <w:color w:val="000000"/>
                <w:sz w:val="24"/>
                <w:szCs w:val="24"/>
                <w:highlight w:val="yellow"/>
              </w:rPr>
            </w:pPr>
            <w:r>
              <w:rPr>
                <w:color w:val="000000"/>
                <w:sz w:val="24"/>
                <w:szCs w:val="24"/>
                <w:highlight w:val="yellow"/>
              </w:rPr>
              <w:t xml:space="preserve">Hannah </w:t>
            </w:r>
            <w:proofErr w:type="gramStart"/>
            <w:r>
              <w:rPr>
                <w:color w:val="000000"/>
                <w:sz w:val="24"/>
                <w:szCs w:val="24"/>
                <w:highlight w:val="yellow"/>
              </w:rPr>
              <w:t xml:space="preserve">Whiteley </w:t>
            </w:r>
            <w:r w:rsidR="008C47EE">
              <w:rPr>
                <w:color w:val="000000"/>
                <w:sz w:val="24"/>
                <w:szCs w:val="24"/>
                <w:highlight w:val="yellow"/>
              </w:rPr>
              <w:t xml:space="preserve"> (</w:t>
            </w:r>
            <w:proofErr w:type="gramEnd"/>
            <w:r>
              <w:rPr>
                <w:color w:val="000000"/>
                <w:sz w:val="24"/>
                <w:szCs w:val="24"/>
                <w:highlight w:val="yellow"/>
              </w:rPr>
              <w:t>Welfare Sec</w:t>
            </w:r>
            <w:r w:rsidR="008C47EE">
              <w:rPr>
                <w:color w:val="000000"/>
                <w:sz w:val="24"/>
                <w:szCs w:val="24"/>
                <w:highlight w:val="yellow"/>
              </w:rPr>
              <w:t>)</w:t>
            </w:r>
          </w:p>
          <w:p w14:paraId="64F054EB" w14:textId="009AE094" w:rsidR="008C47EE" w:rsidRDefault="007578F0" w:rsidP="00EF0F82">
            <w:pPr>
              <w:spacing w:after="0" w:line="240" w:lineRule="auto"/>
              <w:rPr>
                <w:color w:val="000000"/>
                <w:sz w:val="24"/>
                <w:szCs w:val="24"/>
                <w:highlight w:val="yellow"/>
              </w:rPr>
            </w:pPr>
            <w:r>
              <w:rPr>
                <w:color w:val="000000"/>
                <w:sz w:val="24"/>
                <w:szCs w:val="24"/>
                <w:highlight w:val="yellow"/>
              </w:rPr>
              <w:t>Natalie Humphries</w:t>
            </w:r>
            <w:r w:rsidR="008C47EE">
              <w:rPr>
                <w:color w:val="000000"/>
                <w:sz w:val="24"/>
                <w:szCs w:val="24"/>
                <w:highlight w:val="yellow"/>
              </w:rPr>
              <w:t xml:space="preserve"> (</w:t>
            </w:r>
            <w:r>
              <w:rPr>
                <w:color w:val="000000"/>
                <w:sz w:val="24"/>
                <w:szCs w:val="24"/>
                <w:highlight w:val="yellow"/>
              </w:rPr>
              <w:t>Treasurer</w:t>
            </w:r>
            <w:r w:rsidR="008C47EE">
              <w:rPr>
                <w:color w:val="000000"/>
                <w:sz w:val="24"/>
                <w:szCs w:val="24"/>
                <w:highlight w:val="yellow"/>
              </w:rPr>
              <w:t>)</w:t>
            </w:r>
          </w:p>
          <w:p w14:paraId="068FE307" w14:textId="195FC799" w:rsidR="008C47EE" w:rsidRDefault="007578F0" w:rsidP="00EF0F82">
            <w:pPr>
              <w:spacing w:after="0" w:line="240" w:lineRule="auto"/>
              <w:rPr>
                <w:color w:val="000000"/>
                <w:sz w:val="24"/>
                <w:szCs w:val="24"/>
                <w:highlight w:val="yellow"/>
              </w:rPr>
            </w:pPr>
            <w:r>
              <w:rPr>
                <w:color w:val="000000"/>
                <w:sz w:val="24"/>
                <w:szCs w:val="24"/>
                <w:highlight w:val="yellow"/>
              </w:rPr>
              <w:t xml:space="preserve">Susannah Marshall </w:t>
            </w:r>
            <w:r w:rsidR="008C47EE">
              <w:rPr>
                <w:color w:val="000000"/>
                <w:sz w:val="24"/>
                <w:szCs w:val="24"/>
                <w:highlight w:val="yellow"/>
              </w:rPr>
              <w:t>(President)</w:t>
            </w:r>
          </w:p>
          <w:p w14:paraId="3C5F04C1" w14:textId="50842ADA" w:rsidR="00EF0F82" w:rsidRPr="00957A37" w:rsidRDefault="00EF0F82" w:rsidP="00EF0F82">
            <w:pPr>
              <w:spacing w:after="0" w:line="240" w:lineRule="auto"/>
              <w:rPr>
                <w:rFonts w:eastAsiaTheme="minorEastAsia"/>
                <w:color w:val="000000"/>
              </w:rPr>
            </w:pPr>
          </w:p>
        </w:tc>
      </w:tr>
      <w:tr w:rsidR="00EF0F82" w:rsidRPr="00957A37" w14:paraId="3C5F04C7" w14:textId="77777777" w:rsidTr="00EF0F82">
        <w:trPr>
          <w:cantSplit/>
          <w:trHeight w:val="606"/>
        </w:trPr>
        <w:tc>
          <w:tcPr>
            <w:tcW w:w="2353" w:type="pct"/>
            <w:gridSpan w:val="3"/>
            <w:tcBorders>
              <w:top w:val="nil"/>
              <w:right w:val="nil"/>
            </w:tcBorders>
          </w:tcPr>
          <w:p w14:paraId="3C5F04C3" w14:textId="56B08058" w:rsidR="00EF0F82" w:rsidRPr="00957A37" w:rsidRDefault="00EF0F82" w:rsidP="00EF0F82">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5B5196">
              <w:rPr>
                <w:rFonts w:ascii="Lucida Sans" w:eastAsia="Lucida Sans" w:hAnsi="Lucida Sans" w:cs="Lucida Sans"/>
                <w:color w:val="FF0000"/>
              </w:rPr>
              <w:t>ISOBEL SHREEVES</w:t>
            </w:r>
          </w:p>
        </w:tc>
        <w:tc>
          <w:tcPr>
            <w:tcW w:w="408" w:type="pct"/>
            <w:tcBorders>
              <w:top w:val="nil"/>
              <w:left w:val="nil"/>
            </w:tcBorders>
          </w:tcPr>
          <w:p w14:paraId="3C5F04C4" w14:textId="0BCB78BD" w:rsidR="00EF0F82" w:rsidRPr="00957A37" w:rsidRDefault="00EF0F82" w:rsidP="00EF0F82">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4402E4">
              <w:rPr>
                <w:rFonts w:ascii="Lucida Sans" w:eastAsia="Lucida Sans" w:hAnsi="Lucida Sans" w:cs="Lucida Sans"/>
                <w:color w:val="000000"/>
              </w:rPr>
              <w:t>0</w:t>
            </w:r>
            <w:r w:rsidR="007468B4">
              <w:rPr>
                <w:rFonts w:ascii="Lucida Sans" w:eastAsia="Lucida Sans" w:hAnsi="Lucida Sans" w:cs="Lucida Sans"/>
                <w:color w:val="000000"/>
              </w:rPr>
              <w:t>3</w:t>
            </w:r>
            <w:r>
              <w:rPr>
                <w:rFonts w:ascii="Lucida Sans" w:eastAsia="Lucida Sans" w:hAnsi="Lucida Sans" w:cs="Lucida Sans"/>
                <w:color w:val="000000"/>
              </w:rPr>
              <w:t>/</w:t>
            </w:r>
            <w:r w:rsidR="004402E4">
              <w:rPr>
                <w:rFonts w:ascii="Lucida Sans" w:eastAsia="Lucida Sans" w:hAnsi="Lucida Sans" w:cs="Lucida Sans"/>
                <w:color w:val="000000"/>
              </w:rPr>
              <w:t>01</w:t>
            </w:r>
            <w:r>
              <w:rPr>
                <w:rFonts w:ascii="Lucida Sans" w:eastAsia="Lucida Sans" w:hAnsi="Lucida Sans" w:cs="Lucida Sans"/>
                <w:color w:val="000000"/>
              </w:rPr>
              <w:t>/20</w:t>
            </w:r>
            <w:r w:rsidR="004402E4">
              <w:rPr>
                <w:rFonts w:ascii="Lucida Sans" w:eastAsia="Lucida Sans" w:hAnsi="Lucida Sans" w:cs="Lucida Sans"/>
                <w:color w:val="000000"/>
              </w:rPr>
              <w:t>26</w:t>
            </w:r>
          </w:p>
        </w:tc>
        <w:tc>
          <w:tcPr>
            <w:tcW w:w="1721" w:type="pct"/>
            <w:gridSpan w:val="2"/>
            <w:tcBorders>
              <w:top w:val="nil"/>
              <w:right w:val="nil"/>
            </w:tcBorders>
          </w:tcPr>
          <w:p w14:paraId="44A32346" w14:textId="77777777" w:rsidR="00EF0F82" w:rsidRDefault="00EF0F82" w:rsidP="00EF0F82">
            <w:pPr>
              <w:autoSpaceDE w:val="0"/>
              <w:autoSpaceDN w:val="0"/>
              <w:adjustRightInd w:val="0"/>
              <w:spacing w:after="0" w:line="240" w:lineRule="auto"/>
              <w:outlineLvl w:val="0"/>
              <w:rPr>
                <w:rFonts w:ascii="Lucida Sans" w:eastAsia="Lucida Sans" w:hAnsi="Lucida Sans" w:cs="Lucida Sans"/>
                <w:color w:val="FF0000"/>
              </w:rPr>
            </w:pPr>
            <w:r>
              <w:rPr>
                <w:rFonts w:ascii="Lucida Sans" w:eastAsia="Lucida Sans" w:hAnsi="Lucida Sans" w:cs="Lucida Sans"/>
                <w:color w:val="000000"/>
              </w:rPr>
              <w:t xml:space="preserve">Print name: </w:t>
            </w:r>
          </w:p>
          <w:p w14:paraId="5DC700CE" w14:textId="08160591" w:rsidR="007578F0" w:rsidRPr="007578F0" w:rsidRDefault="007578F0" w:rsidP="007578F0">
            <w:pPr>
              <w:spacing w:after="0" w:line="240" w:lineRule="auto"/>
              <w:rPr>
                <w:color w:val="000000"/>
                <w:sz w:val="24"/>
                <w:szCs w:val="24"/>
              </w:rPr>
            </w:pPr>
            <w:r w:rsidRPr="007578F0">
              <w:rPr>
                <w:color w:val="000000"/>
                <w:sz w:val="24"/>
                <w:szCs w:val="24"/>
              </w:rPr>
              <w:t xml:space="preserve">Hannah Whiteley </w:t>
            </w:r>
          </w:p>
          <w:p w14:paraId="3676CE1B" w14:textId="1EE8C343" w:rsidR="007578F0" w:rsidRPr="007578F0" w:rsidRDefault="007578F0" w:rsidP="007578F0">
            <w:pPr>
              <w:spacing w:after="0" w:line="240" w:lineRule="auto"/>
              <w:rPr>
                <w:color w:val="000000"/>
                <w:sz w:val="24"/>
                <w:szCs w:val="24"/>
              </w:rPr>
            </w:pPr>
            <w:r w:rsidRPr="007578F0">
              <w:rPr>
                <w:color w:val="000000"/>
                <w:sz w:val="24"/>
                <w:szCs w:val="24"/>
              </w:rPr>
              <w:t xml:space="preserve">Natalie Humphries </w:t>
            </w:r>
          </w:p>
          <w:p w14:paraId="5D99C585" w14:textId="06CDB189" w:rsidR="00EF0F82" w:rsidRDefault="007578F0" w:rsidP="007578F0">
            <w:pPr>
              <w:autoSpaceDE w:val="0"/>
              <w:autoSpaceDN w:val="0"/>
              <w:adjustRightInd w:val="0"/>
              <w:spacing w:after="0" w:line="240" w:lineRule="auto"/>
              <w:outlineLvl w:val="0"/>
              <w:rPr>
                <w:rFonts w:ascii="Lucida Sans" w:eastAsia="Lucida Sans" w:hAnsi="Lucida Sans" w:cs="Lucida Sans"/>
                <w:color w:val="000000"/>
              </w:rPr>
            </w:pPr>
            <w:r w:rsidRPr="007578F0">
              <w:rPr>
                <w:color w:val="000000"/>
                <w:sz w:val="24"/>
                <w:szCs w:val="24"/>
              </w:rPr>
              <w:t>Susannah Marshall</w:t>
            </w:r>
          </w:p>
          <w:p w14:paraId="3C5F04C5" w14:textId="0857A17D" w:rsidR="00EF0F82" w:rsidRPr="00957A37" w:rsidRDefault="00EF0F82" w:rsidP="007578F0">
            <w:pPr>
              <w:autoSpaceDE w:val="0"/>
              <w:autoSpaceDN w:val="0"/>
              <w:adjustRightInd w:val="0"/>
              <w:spacing w:after="0" w:line="240" w:lineRule="auto"/>
              <w:outlineLvl w:val="0"/>
              <w:rPr>
                <w:rFonts w:eastAsiaTheme="minorEastAsia"/>
                <w:color w:val="000000"/>
              </w:rPr>
            </w:pPr>
          </w:p>
        </w:tc>
        <w:tc>
          <w:tcPr>
            <w:tcW w:w="518" w:type="pct"/>
            <w:tcBorders>
              <w:top w:val="nil"/>
              <w:left w:val="nil"/>
            </w:tcBorders>
          </w:tcPr>
          <w:p w14:paraId="6FDF90B6" w14:textId="77777777" w:rsidR="004402E4" w:rsidRDefault="00EF0F82" w:rsidP="00EF0F82">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Lucida Sans" w:hAnsi="Lucida Sans" w:cs="Lucida Sans"/>
                <w:color w:val="000000"/>
              </w:rPr>
              <w:t>Date:</w:t>
            </w:r>
          </w:p>
          <w:p w14:paraId="3C5F04C6" w14:textId="79A72FA4" w:rsidR="00EF0F82" w:rsidRPr="00957A37" w:rsidRDefault="004402E4" w:rsidP="00EF0F82">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0</w:t>
            </w:r>
            <w:r w:rsidR="007468B4">
              <w:rPr>
                <w:rFonts w:ascii="Lucida Sans" w:eastAsia="Lucida Sans" w:hAnsi="Lucida Sans" w:cs="Lucida Sans"/>
                <w:color w:val="000000"/>
              </w:rPr>
              <w:t>3</w:t>
            </w:r>
            <w:r w:rsidR="00EF0F82">
              <w:rPr>
                <w:rFonts w:ascii="Lucida Sans" w:eastAsia="Lucida Sans" w:hAnsi="Lucida Sans" w:cs="Lucida Sans"/>
                <w:color w:val="000000"/>
              </w:rPr>
              <w:t>/</w:t>
            </w:r>
            <w:r>
              <w:rPr>
                <w:rFonts w:ascii="Lucida Sans" w:eastAsia="Lucida Sans" w:hAnsi="Lucida Sans" w:cs="Lucida Sans"/>
                <w:color w:val="000000"/>
              </w:rPr>
              <w:t>0</w:t>
            </w:r>
            <w:r w:rsidR="005B5196">
              <w:rPr>
                <w:rFonts w:ascii="Lucida Sans" w:eastAsia="Lucida Sans" w:hAnsi="Lucida Sans" w:cs="Lucida Sans"/>
                <w:color w:val="000000"/>
              </w:rPr>
              <w:t>1</w:t>
            </w:r>
            <w:r w:rsidR="00EF0F82">
              <w:rPr>
                <w:rFonts w:ascii="Lucida Sans" w:eastAsia="Lucida Sans" w:hAnsi="Lucida Sans" w:cs="Lucida Sans"/>
                <w:color w:val="000000"/>
              </w:rPr>
              <w:t>/202</w:t>
            </w:r>
            <w:r>
              <w:rPr>
                <w:rFonts w:ascii="Lucida Sans" w:eastAsia="Lucida Sans" w:hAnsi="Lucida Sans" w:cs="Lucida Sans"/>
                <w:color w:val="000000"/>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B27F" w14:textId="77777777" w:rsidR="000D6C60" w:rsidRDefault="000D6C60" w:rsidP="00AC47B4">
      <w:pPr>
        <w:spacing w:after="0" w:line="240" w:lineRule="auto"/>
      </w:pPr>
      <w:r>
        <w:separator/>
      </w:r>
    </w:p>
  </w:endnote>
  <w:endnote w:type="continuationSeparator" w:id="0">
    <w:p w14:paraId="5318CC9C" w14:textId="77777777" w:rsidR="000D6C60" w:rsidRDefault="000D6C6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0BEF" w14:textId="77777777" w:rsidR="000D6C60" w:rsidRDefault="000D6C60" w:rsidP="00AC47B4">
      <w:pPr>
        <w:spacing w:after="0" w:line="240" w:lineRule="auto"/>
      </w:pPr>
      <w:r>
        <w:separator/>
      </w:r>
    </w:p>
  </w:footnote>
  <w:footnote w:type="continuationSeparator" w:id="0">
    <w:p w14:paraId="445C6B30" w14:textId="77777777" w:rsidR="000D6C60" w:rsidRDefault="000D6C6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4"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5"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7"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7"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9"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20"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3"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24"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6"/>
  </w:num>
  <w:num w:numId="2" w16cid:durableId="1325891478">
    <w:abstractNumId w:val="24"/>
  </w:num>
  <w:num w:numId="3" w16cid:durableId="1171262428">
    <w:abstractNumId w:val="4"/>
  </w:num>
  <w:num w:numId="4" w16cid:durableId="1286305053">
    <w:abstractNumId w:val="1"/>
  </w:num>
  <w:num w:numId="5" w16cid:durableId="84614728">
    <w:abstractNumId w:val="17"/>
  </w:num>
  <w:num w:numId="6" w16cid:durableId="1424376787">
    <w:abstractNumId w:val="29"/>
  </w:num>
  <w:num w:numId="7" w16cid:durableId="194581821">
    <w:abstractNumId w:val="23"/>
  </w:num>
  <w:num w:numId="8" w16cid:durableId="809321016">
    <w:abstractNumId w:val="0"/>
  </w:num>
  <w:num w:numId="9" w16cid:durableId="87893961">
    <w:abstractNumId w:val="19"/>
  </w:num>
  <w:num w:numId="10" w16cid:durableId="1226455775">
    <w:abstractNumId w:val="27"/>
  </w:num>
  <w:num w:numId="11" w16cid:durableId="1100371935">
    <w:abstractNumId w:val="6"/>
  </w:num>
  <w:num w:numId="12" w16cid:durableId="7995836">
    <w:abstractNumId w:val="28"/>
  </w:num>
  <w:num w:numId="13" w16cid:durableId="34045938">
    <w:abstractNumId w:val="26"/>
  </w:num>
  <w:num w:numId="14" w16cid:durableId="368722839">
    <w:abstractNumId w:val="2"/>
  </w:num>
  <w:num w:numId="15" w16cid:durableId="702294136">
    <w:abstractNumId w:val="20"/>
  </w:num>
  <w:num w:numId="16" w16cid:durableId="2004384124">
    <w:abstractNumId w:val="21"/>
  </w:num>
  <w:num w:numId="17" w16cid:durableId="149292670">
    <w:abstractNumId w:val="11"/>
  </w:num>
  <w:num w:numId="18" w16cid:durableId="1118988883">
    <w:abstractNumId w:val="12"/>
  </w:num>
  <w:num w:numId="19" w16cid:durableId="461003923">
    <w:abstractNumId w:val="10"/>
  </w:num>
  <w:num w:numId="20" w16cid:durableId="499540675">
    <w:abstractNumId w:val="7"/>
  </w:num>
  <w:num w:numId="21" w16cid:durableId="2043626224">
    <w:abstractNumId w:val="5"/>
  </w:num>
  <w:num w:numId="22" w16cid:durableId="382489859">
    <w:abstractNumId w:val="15"/>
  </w:num>
  <w:num w:numId="23" w16cid:durableId="1043362717">
    <w:abstractNumId w:val="9"/>
  </w:num>
  <w:num w:numId="24" w16cid:durableId="48383071">
    <w:abstractNumId w:val="22"/>
  </w:num>
  <w:num w:numId="25" w16cid:durableId="1806115647">
    <w:abstractNumId w:val="8"/>
  </w:num>
  <w:num w:numId="26" w16cid:durableId="1907717944">
    <w:abstractNumId w:val="3"/>
  </w:num>
  <w:num w:numId="27" w16cid:durableId="1920553112">
    <w:abstractNumId w:val="25"/>
  </w:num>
  <w:num w:numId="28" w16cid:durableId="1149788774">
    <w:abstractNumId w:val="13"/>
  </w:num>
  <w:num w:numId="29" w16cid:durableId="1877891080">
    <w:abstractNumId w:val="14"/>
  </w:num>
  <w:num w:numId="30" w16cid:durableId="4491875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53154"/>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C60"/>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1D"/>
    <w:rsid w:val="001A09B8"/>
    <w:rsid w:val="001A1709"/>
    <w:rsid w:val="001A1CAB"/>
    <w:rsid w:val="001A2356"/>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9141A"/>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02E4"/>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09CC"/>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B5196"/>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E4FB7"/>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468B4"/>
    <w:rsid w:val="00753FFD"/>
    <w:rsid w:val="00754130"/>
    <w:rsid w:val="007578F0"/>
    <w:rsid w:val="00757F2A"/>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47EE"/>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158F6"/>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3B5"/>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03D"/>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10C9"/>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5DBA"/>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6ECF"/>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0F82"/>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041A"/>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67B86F"/>
    <w:rsid w:val="01BC9CD6"/>
    <w:rsid w:val="02A402B7"/>
    <w:rsid w:val="02AAD334"/>
    <w:rsid w:val="0382D9C5"/>
    <w:rsid w:val="03B535F1"/>
    <w:rsid w:val="03D4B9E3"/>
    <w:rsid w:val="05EFA4B1"/>
    <w:rsid w:val="060AC39E"/>
    <w:rsid w:val="061C4003"/>
    <w:rsid w:val="07AA59B5"/>
    <w:rsid w:val="08D92A76"/>
    <w:rsid w:val="093D6A06"/>
    <w:rsid w:val="0A8A8E27"/>
    <w:rsid w:val="0ADC4925"/>
    <w:rsid w:val="0C433D92"/>
    <w:rsid w:val="0CB07A57"/>
    <w:rsid w:val="0D080F21"/>
    <w:rsid w:val="0D2C30F0"/>
    <w:rsid w:val="0D49CA1C"/>
    <w:rsid w:val="0D5DA394"/>
    <w:rsid w:val="0DAF3E8A"/>
    <w:rsid w:val="0DFBE651"/>
    <w:rsid w:val="0E0D75FD"/>
    <w:rsid w:val="0EAC828A"/>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5A89F9"/>
    <w:rsid w:val="1A6D6BAA"/>
    <w:rsid w:val="1B4D41B1"/>
    <w:rsid w:val="1C2236B8"/>
    <w:rsid w:val="1C66D9B0"/>
    <w:rsid w:val="1D7DC0A2"/>
    <w:rsid w:val="1DCE1DF0"/>
    <w:rsid w:val="1F8A1F4C"/>
    <w:rsid w:val="204B31D5"/>
    <w:rsid w:val="2067A46E"/>
    <w:rsid w:val="20842A18"/>
    <w:rsid w:val="20A286DF"/>
    <w:rsid w:val="20D80FB0"/>
    <w:rsid w:val="2192A7A8"/>
    <w:rsid w:val="233D124D"/>
    <w:rsid w:val="239D575A"/>
    <w:rsid w:val="244DECEF"/>
    <w:rsid w:val="2452A4A2"/>
    <w:rsid w:val="25801C70"/>
    <w:rsid w:val="25A4CB2F"/>
    <w:rsid w:val="25BC09EA"/>
    <w:rsid w:val="261E7D9F"/>
    <w:rsid w:val="26205C6B"/>
    <w:rsid w:val="26FBFB46"/>
    <w:rsid w:val="28A5C8B5"/>
    <w:rsid w:val="292CC909"/>
    <w:rsid w:val="2AC0F1EA"/>
    <w:rsid w:val="2B4467B4"/>
    <w:rsid w:val="2B48421E"/>
    <w:rsid w:val="2B615992"/>
    <w:rsid w:val="2BE26C3D"/>
    <w:rsid w:val="2C2F7C2E"/>
    <w:rsid w:val="2C704902"/>
    <w:rsid w:val="2C8BFDCF"/>
    <w:rsid w:val="2DD20F31"/>
    <w:rsid w:val="2E00DBA0"/>
    <w:rsid w:val="2E1DC4CF"/>
    <w:rsid w:val="2E423891"/>
    <w:rsid w:val="312BC725"/>
    <w:rsid w:val="321BD48B"/>
    <w:rsid w:val="329749BD"/>
    <w:rsid w:val="34225D6D"/>
    <w:rsid w:val="35112D9E"/>
    <w:rsid w:val="35EFD909"/>
    <w:rsid w:val="371C8C2C"/>
    <w:rsid w:val="37ACD6FA"/>
    <w:rsid w:val="3808C8B7"/>
    <w:rsid w:val="3A07E0B3"/>
    <w:rsid w:val="3A736960"/>
    <w:rsid w:val="3C7D039A"/>
    <w:rsid w:val="3CD3BB05"/>
    <w:rsid w:val="3D677D1F"/>
    <w:rsid w:val="3E3361CB"/>
    <w:rsid w:val="40021586"/>
    <w:rsid w:val="4022A3C6"/>
    <w:rsid w:val="403A271D"/>
    <w:rsid w:val="4075B149"/>
    <w:rsid w:val="40BBAF11"/>
    <w:rsid w:val="4215469A"/>
    <w:rsid w:val="42DE7EBF"/>
    <w:rsid w:val="42F8CCD7"/>
    <w:rsid w:val="432B9BE1"/>
    <w:rsid w:val="43484CBA"/>
    <w:rsid w:val="44300F6C"/>
    <w:rsid w:val="448A6F17"/>
    <w:rsid w:val="4564BD33"/>
    <w:rsid w:val="45DCC46F"/>
    <w:rsid w:val="46CD367F"/>
    <w:rsid w:val="476E67D1"/>
    <w:rsid w:val="488FDE06"/>
    <w:rsid w:val="49153CF6"/>
    <w:rsid w:val="4A587078"/>
    <w:rsid w:val="4AF7396E"/>
    <w:rsid w:val="4B4EA2BA"/>
    <w:rsid w:val="4C00CD47"/>
    <w:rsid w:val="4C4AE5BD"/>
    <w:rsid w:val="4CB4D1C5"/>
    <w:rsid w:val="4D574109"/>
    <w:rsid w:val="4F78C174"/>
    <w:rsid w:val="50046E80"/>
    <w:rsid w:val="504BF945"/>
    <w:rsid w:val="5105626D"/>
    <w:rsid w:val="51502A22"/>
    <w:rsid w:val="51D868E8"/>
    <w:rsid w:val="5285D505"/>
    <w:rsid w:val="53F803E3"/>
    <w:rsid w:val="5459719B"/>
    <w:rsid w:val="550992A8"/>
    <w:rsid w:val="5689EE27"/>
    <w:rsid w:val="568E6DE1"/>
    <w:rsid w:val="56929B83"/>
    <w:rsid w:val="57AFFF4D"/>
    <w:rsid w:val="584EE7F1"/>
    <w:rsid w:val="5978C587"/>
    <w:rsid w:val="59EC82CB"/>
    <w:rsid w:val="5AE8FB2A"/>
    <w:rsid w:val="5AEAD1A4"/>
    <w:rsid w:val="5BB2EC1C"/>
    <w:rsid w:val="5C5778EC"/>
    <w:rsid w:val="5D25EB6B"/>
    <w:rsid w:val="5E2A4986"/>
    <w:rsid w:val="5E4F3D65"/>
    <w:rsid w:val="5E8AF749"/>
    <w:rsid w:val="5E8F59F8"/>
    <w:rsid w:val="5F2A95AA"/>
    <w:rsid w:val="5F31F0E8"/>
    <w:rsid w:val="5F4A7438"/>
    <w:rsid w:val="5F4D5E8C"/>
    <w:rsid w:val="602FC6D2"/>
    <w:rsid w:val="603F351A"/>
    <w:rsid w:val="60583B68"/>
    <w:rsid w:val="61EDBFC8"/>
    <w:rsid w:val="61FE1709"/>
    <w:rsid w:val="624AAEA8"/>
    <w:rsid w:val="629F5B8C"/>
    <w:rsid w:val="6315283B"/>
    <w:rsid w:val="63ED3A03"/>
    <w:rsid w:val="642B84F0"/>
    <w:rsid w:val="64DC1935"/>
    <w:rsid w:val="66311CEA"/>
    <w:rsid w:val="67274EC3"/>
    <w:rsid w:val="6794D4F2"/>
    <w:rsid w:val="67DCA014"/>
    <w:rsid w:val="688BF8B5"/>
    <w:rsid w:val="689E80FC"/>
    <w:rsid w:val="68AA0CA3"/>
    <w:rsid w:val="68BB3245"/>
    <w:rsid w:val="693C0E3F"/>
    <w:rsid w:val="69964C2B"/>
    <w:rsid w:val="69A2D9D2"/>
    <w:rsid w:val="69B851A2"/>
    <w:rsid w:val="6A5AC677"/>
    <w:rsid w:val="6AEA9760"/>
    <w:rsid w:val="6B908785"/>
    <w:rsid w:val="6C412DD3"/>
    <w:rsid w:val="6D526F7D"/>
    <w:rsid w:val="6D711858"/>
    <w:rsid w:val="70D5EB73"/>
    <w:rsid w:val="71260BA3"/>
    <w:rsid w:val="721422CD"/>
    <w:rsid w:val="72225A19"/>
    <w:rsid w:val="73448AFA"/>
    <w:rsid w:val="741BF3B8"/>
    <w:rsid w:val="75244DF4"/>
    <w:rsid w:val="7565F89B"/>
    <w:rsid w:val="7681FE64"/>
    <w:rsid w:val="76B3354A"/>
    <w:rsid w:val="76BCF56C"/>
    <w:rsid w:val="77346C4F"/>
    <w:rsid w:val="78740492"/>
    <w:rsid w:val="78785015"/>
    <w:rsid w:val="792181FA"/>
    <w:rsid w:val="7B32AA69"/>
    <w:rsid w:val="7C051681"/>
    <w:rsid w:val="7CB8C78F"/>
    <w:rsid w:val="7D970779"/>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CE5DBA"/>
    <w:rPr>
      <w:color w:val="605E5C"/>
      <w:shd w:val="clear" w:color="auto" w:fill="E1DFDD"/>
    </w:rPr>
  </w:style>
  <w:style w:type="paragraph" w:styleId="NoSpacing">
    <w:name w:val="No Spacing"/>
    <w:uiPriority w:val="1"/>
    <w:qFormat/>
    <w:rsid w:val="00CE5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hyperlink" Target="https://www.gov.uk/foreign-travel-adv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police.uk/SysSiteAssets/media/downloads/central/advice/terrorism/run-hide-tell-information-leaflet.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C68B03E0-82F6-411C-B4C6-BE82EE2A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Isobel Shreeves (is11g23)</cp:lastModifiedBy>
  <cp:revision>6</cp:revision>
  <cp:lastPrinted>2016-04-18T12:10:00Z</cp:lastPrinted>
  <dcterms:created xsi:type="dcterms:W3CDTF">2025-12-16T12:30:00Z</dcterms:created>
  <dcterms:modified xsi:type="dcterms:W3CDTF">2026-01-03T13:55:00Z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