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3182A" w:rsidRPr="00E3182A" w14:paraId="3C5F03FB" w14:textId="77777777" w:rsidTr="26FBFB46">
        <w:trPr>
          <w:trHeight w:val="338"/>
        </w:trPr>
        <w:tc>
          <w:tcPr>
            <w:tcW w:w="5000" w:type="pct"/>
            <w:gridSpan w:val="5"/>
            <w:shd w:val="clear" w:color="auto" w:fill="808080" w:themeFill="background1" w:themeFillShade="80"/>
          </w:tcPr>
          <w:p w14:paraId="3C5F03FA" w14:textId="77777777" w:rsidR="00E928A8" w:rsidRPr="00E3182A" w:rsidRDefault="00E928A8" w:rsidP="00E928A8">
            <w:pPr>
              <w:pStyle w:val="ListParagraph"/>
              <w:ind w:left="170"/>
              <w:jc w:val="center"/>
              <w:rPr>
                <w:rFonts w:ascii="Verdana" w:eastAsia="Times New Roman" w:hAnsi="Verdana" w:cs="Times New Roman"/>
                <w:b/>
                <w:color w:val="000000" w:themeColor="text1"/>
                <w:lang w:eastAsia="en-GB"/>
              </w:rPr>
            </w:pPr>
            <w:r w:rsidRPr="00E3182A">
              <w:rPr>
                <w:rFonts w:ascii="Lucida Sans" w:eastAsia="Times New Roman" w:hAnsi="Lucida Sans" w:cs="Arial"/>
                <w:b/>
                <w:bCs/>
                <w:color w:val="000000" w:themeColor="text1"/>
                <w:sz w:val="40"/>
                <w:szCs w:val="20"/>
              </w:rPr>
              <w:t>Risk Assessment</w:t>
            </w:r>
          </w:p>
        </w:tc>
      </w:tr>
      <w:tr w:rsidR="00E3182A" w:rsidRPr="00E3182A" w14:paraId="3C5F0400" w14:textId="77777777" w:rsidTr="26FBFB46">
        <w:trPr>
          <w:trHeight w:val="338"/>
        </w:trPr>
        <w:tc>
          <w:tcPr>
            <w:tcW w:w="1156" w:type="pct"/>
          </w:tcPr>
          <w:p w14:paraId="3C5F03FC" w14:textId="77777777" w:rsidR="00A156C3" w:rsidRPr="00E3182A" w:rsidRDefault="00A156C3" w:rsidP="00A156C3">
            <w:pPr>
              <w:pStyle w:val="ListParagraph"/>
              <w:ind w:left="170"/>
              <w:rPr>
                <w:rFonts w:ascii="Verdana" w:eastAsia="Times New Roman" w:hAnsi="Verdana" w:cs="Times New Roman"/>
                <w:b/>
                <w:color w:val="000000" w:themeColor="text1"/>
                <w:lang w:eastAsia="en-GB"/>
              </w:rPr>
            </w:pPr>
            <w:r w:rsidRPr="00E3182A">
              <w:rPr>
                <w:rFonts w:ascii="Verdana" w:eastAsia="Times New Roman" w:hAnsi="Verdana" w:cs="Times New Roman"/>
                <w:b/>
                <w:color w:val="000000" w:themeColor="text1"/>
                <w:lang w:eastAsia="en-GB"/>
              </w:rPr>
              <w:t>Risk Assessment for the activity of</w:t>
            </w:r>
          </w:p>
        </w:tc>
        <w:tc>
          <w:tcPr>
            <w:tcW w:w="2793" w:type="pct"/>
            <w:gridSpan w:val="2"/>
          </w:tcPr>
          <w:p w14:paraId="5FD0C38D" w14:textId="53D5D21A" w:rsidR="00A156C3" w:rsidRPr="00E3182A" w:rsidRDefault="00DF3B40" w:rsidP="00FF358C">
            <w:pPr>
              <w:pStyle w:val="ListParagraph"/>
              <w:ind w:left="170"/>
              <w:rPr>
                <w:rFonts w:ascii="Verdana" w:hAnsi="Verdana"/>
                <w:b/>
                <w:color w:val="000000" w:themeColor="text1"/>
              </w:rPr>
            </w:pPr>
            <w:r w:rsidRPr="00E3182A">
              <w:rPr>
                <w:rFonts w:ascii="Verdana" w:eastAsia="Verdana" w:hAnsi="Verdana" w:cs="Verdana"/>
                <w:b/>
                <w:color w:val="000000" w:themeColor="text1"/>
              </w:rPr>
              <w:t>SULSC</w:t>
            </w:r>
            <w:r w:rsidR="00F22F73" w:rsidRPr="00E3182A">
              <w:rPr>
                <w:rFonts w:ascii="Verdana" w:eastAsia="Verdana" w:hAnsi="Verdana" w:cs="Verdana"/>
                <w:b/>
                <w:color w:val="000000" w:themeColor="text1"/>
              </w:rPr>
              <w:t xml:space="preserve"> </w:t>
            </w:r>
            <w:r w:rsidR="009C07DB" w:rsidRPr="00E3182A">
              <w:rPr>
                <w:rFonts w:ascii="Verdana" w:hAnsi="Verdana"/>
                <w:b/>
                <w:color w:val="000000" w:themeColor="text1"/>
              </w:rPr>
              <w:t>T</w:t>
            </w:r>
            <w:r w:rsidR="00F22F73" w:rsidRPr="00E3182A">
              <w:rPr>
                <w:rFonts w:ascii="Verdana" w:hAnsi="Verdana"/>
                <w:b/>
                <w:color w:val="000000" w:themeColor="text1"/>
              </w:rPr>
              <w:t>rip/Tour</w:t>
            </w:r>
          </w:p>
          <w:p w14:paraId="3C5F03FD" w14:textId="16E74151" w:rsidR="00F22F73" w:rsidRPr="00E3182A" w:rsidRDefault="006307D4" w:rsidP="26FBFB46">
            <w:pPr>
              <w:ind w:left="170"/>
              <w:rPr>
                <w:rFonts w:ascii="Verdana" w:eastAsia="Times New Roman" w:hAnsi="Verdana" w:cs="Times New Roman"/>
                <w:b/>
                <w:bCs/>
                <w:color w:val="000000" w:themeColor="text1"/>
                <w:lang w:eastAsia="en-GB"/>
              </w:rPr>
            </w:pPr>
            <w:r>
              <w:rPr>
                <w:rFonts w:ascii="Verdana" w:eastAsia="Verdana" w:hAnsi="Verdana" w:cs="Verdana"/>
                <w:color w:val="000000" w:themeColor="text1"/>
              </w:rPr>
              <w:t>1</w:t>
            </w:r>
            <w:r w:rsidR="0058434A">
              <w:rPr>
                <w:rFonts w:ascii="Verdana" w:eastAsia="Verdana" w:hAnsi="Verdana" w:cs="Verdana"/>
                <w:color w:val="000000" w:themeColor="text1"/>
              </w:rPr>
              <w:t>0</w:t>
            </w:r>
            <w:r w:rsidR="00DF3B40" w:rsidRPr="00E3182A">
              <w:rPr>
                <w:rFonts w:ascii="Verdana" w:eastAsia="Verdana" w:hAnsi="Verdana" w:cs="Verdana"/>
                <w:color w:val="000000" w:themeColor="text1"/>
              </w:rPr>
              <w:t>/4/202</w:t>
            </w:r>
            <w:r w:rsidR="0058434A">
              <w:rPr>
                <w:rFonts w:ascii="Verdana" w:eastAsia="Verdana" w:hAnsi="Verdana" w:cs="Verdana"/>
                <w:color w:val="000000" w:themeColor="text1"/>
              </w:rPr>
              <w:t>6</w:t>
            </w:r>
            <w:r w:rsidR="00DF3B40" w:rsidRPr="00E3182A">
              <w:rPr>
                <w:rFonts w:ascii="Verdana" w:eastAsia="Verdana" w:hAnsi="Verdana" w:cs="Verdana"/>
                <w:color w:val="000000" w:themeColor="text1"/>
              </w:rPr>
              <w:t xml:space="preserve"> – </w:t>
            </w:r>
            <w:r>
              <w:rPr>
                <w:rFonts w:ascii="Verdana" w:eastAsia="Verdana" w:hAnsi="Verdana" w:cs="Verdana"/>
                <w:color w:val="000000" w:themeColor="text1"/>
              </w:rPr>
              <w:t>17</w:t>
            </w:r>
            <w:r w:rsidR="00DF3B40" w:rsidRPr="00E3182A">
              <w:rPr>
                <w:rFonts w:ascii="Verdana" w:eastAsia="Verdana" w:hAnsi="Verdana" w:cs="Verdana"/>
                <w:color w:val="000000" w:themeColor="text1"/>
              </w:rPr>
              <w:t>/4/202</w:t>
            </w:r>
            <w:r w:rsidR="0058434A">
              <w:rPr>
                <w:rFonts w:ascii="Verdana" w:eastAsia="Verdana" w:hAnsi="Verdana" w:cs="Verdana"/>
                <w:color w:val="000000" w:themeColor="text1"/>
              </w:rPr>
              <w:t>6</w:t>
            </w:r>
          </w:p>
        </w:tc>
        <w:tc>
          <w:tcPr>
            <w:tcW w:w="319" w:type="pct"/>
          </w:tcPr>
          <w:p w14:paraId="3C5F03FE" w14:textId="77777777" w:rsidR="00A156C3" w:rsidRPr="00E3182A" w:rsidRDefault="00A156C3" w:rsidP="00A156C3">
            <w:pPr>
              <w:pStyle w:val="ListParagraph"/>
              <w:ind w:left="170"/>
              <w:rPr>
                <w:rFonts w:ascii="Verdana" w:eastAsia="Times New Roman" w:hAnsi="Verdana" w:cs="Times New Roman"/>
                <w:b/>
                <w:color w:val="000000" w:themeColor="text1"/>
                <w:lang w:eastAsia="en-GB"/>
              </w:rPr>
            </w:pPr>
            <w:r w:rsidRPr="00E3182A">
              <w:rPr>
                <w:rFonts w:ascii="Verdana" w:eastAsia="Times New Roman" w:hAnsi="Verdana" w:cs="Times New Roman"/>
                <w:b/>
                <w:color w:val="000000" w:themeColor="text1"/>
                <w:lang w:eastAsia="en-GB"/>
              </w:rPr>
              <w:t>Date</w:t>
            </w:r>
          </w:p>
        </w:tc>
        <w:tc>
          <w:tcPr>
            <w:tcW w:w="732" w:type="pct"/>
          </w:tcPr>
          <w:p w14:paraId="3C5F03FF" w14:textId="07DD6559" w:rsidR="00A156C3" w:rsidRPr="00E3182A" w:rsidRDefault="006307D4" w:rsidP="00A156C3">
            <w:pPr>
              <w:pStyle w:val="ListParagraph"/>
              <w:ind w:left="170"/>
              <w:rPr>
                <w:rFonts w:ascii="Verdana" w:eastAsia="Times New Roman" w:hAnsi="Verdana" w:cs="Times New Roman"/>
                <w:color w:val="000000" w:themeColor="text1"/>
                <w:lang w:eastAsia="en-GB"/>
              </w:rPr>
            </w:pPr>
            <w:r>
              <w:rPr>
                <w:rFonts w:ascii="Verdana" w:eastAsia="Verdana" w:hAnsi="Verdana" w:cs="Verdana"/>
                <w:b/>
                <w:color w:val="000000" w:themeColor="text1"/>
              </w:rPr>
              <w:t>1</w:t>
            </w:r>
            <w:r w:rsidR="0058434A">
              <w:rPr>
                <w:rFonts w:ascii="Verdana" w:eastAsia="Verdana" w:hAnsi="Verdana" w:cs="Verdana"/>
                <w:b/>
                <w:color w:val="000000" w:themeColor="text1"/>
              </w:rPr>
              <w:t>0</w:t>
            </w:r>
            <w:r>
              <w:rPr>
                <w:rFonts w:ascii="Verdana" w:eastAsia="Verdana" w:hAnsi="Verdana" w:cs="Verdana"/>
                <w:b/>
                <w:color w:val="000000" w:themeColor="text1"/>
              </w:rPr>
              <w:t>/03</w:t>
            </w:r>
            <w:r w:rsidR="00DF3B40" w:rsidRPr="00E3182A">
              <w:rPr>
                <w:rFonts w:ascii="Verdana" w:eastAsia="Verdana" w:hAnsi="Verdana" w:cs="Verdana"/>
                <w:b/>
                <w:color w:val="000000" w:themeColor="text1"/>
              </w:rPr>
              <w:t>/202</w:t>
            </w:r>
            <w:r w:rsidR="0058434A">
              <w:rPr>
                <w:rFonts w:ascii="Verdana" w:eastAsia="Verdana" w:hAnsi="Verdana" w:cs="Verdana"/>
                <w:b/>
                <w:color w:val="000000" w:themeColor="text1"/>
              </w:rPr>
              <w:t>6</w:t>
            </w:r>
          </w:p>
        </w:tc>
      </w:tr>
      <w:tr w:rsidR="00E3182A" w:rsidRPr="00E3182A" w14:paraId="3C5F0405" w14:textId="77777777" w:rsidTr="26FBFB46">
        <w:trPr>
          <w:trHeight w:val="338"/>
        </w:trPr>
        <w:tc>
          <w:tcPr>
            <w:tcW w:w="1156" w:type="pct"/>
          </w:tcPr>
          <w:p w14:paraId="3C5F0401" w14:textId="03CA4511" w:rsidR="00A156C3" w:rsidRPr="00E3182A" w:rsidRDefault="00F22F73" w:rsidP="00A156C3">
            <w:pPr>
              <w:pStyle w:val="ListParagraph"/>
              <w:ind w:left="170"/>
              <w:rPr>
                <w:rFonts w:ascii="Verdana" w:eastAsia="Times New Roman" w:hAnsi="Verdana" w:cs="Times New Roman"/>
                <w:b/>
                <w:color w:val="000000" w:themeColor="text1"/>
                <w:lang w:eastAsia="en-GB"/>
              </w:rPr>
            </w:pPr>
            <w:r w:rsidRPr="00E3182A">
              <w:rPr>
                <w:rFonts w:ascii="Verdana" w:eastAsia="Verdana" w:hAnsi="Verdana" w:cs="Verdana"/>
                <w:b/>
                <w:color w:val="000000" w:themeColor="text1"/>
              </w:rPr>
              <w:t>Group name</w:t>
            </w:r>
          </w:p>
        </w:tc>
        <w:tc>
          <w:tcPr>
            <w:tcW w:w="1837" w:type="pct"/>
          </w:tcPr>
          <w:p w14:paraId="3C5F0402" w14:textId="00438944" w:rsidR="00A156C3" w:rsidRPr="00E3182A" w:rsidRDefault="00F22F73" w:rsidP="00A156C3">
            <w:pPr>
              <w:pStyle w:val="ListParagraph"/>
              <w:ind w:left="170"/>
              <w:rPr>
                <w:rFonts w:ascii="Verdana" w:eastAsia="Times New Roman" w:hAnsi="Verdana" w:cs="Times New Roman"/>
                <w:color w:val="000000" w:themeColor="text1"/>
                <w:lang w:eastAsia="en-GB"/>
              </w:rPr>
            </w:pPr>
            <w:r w:rsidRPr="00E3182A">
              <w:rPr>
                <w:rFonts w:ascii="Verdana" w:eastAsia="Verdana" w:hAnsi="Verdana" w:cs="Verdana"/>
                <w:b/>
                <w:color w:val="000000" w:themeColor="text1"/>
              </w:rPr>
              <w:t xml:space="preserve">SUSU </w:t>
            </w:r>
            <w:r w:rsidR="00DF3B40" w:rsidRPr="00E3182A">
              <w:rPr>
                <w:rFonts w:ascii="Verdana" w:eastAsia="Verdana" w:hAnsi="Verdana" w:cs="Verdana"/>
                <w:b/>
                <w:color w:val="000000" w:themeColor="text1"/>
              </w:rPr>
              <w:t>Southampton University Lifesaving Club</w:t>
            </w:r>
          </w:p>
        </w:tc>
        <w:tc>
          <w:tcPr>
            <w:tcW w:w="956" w:type="pct"/>
          </w:tcPr>
          <w:p w14:paraId="3C5F0403" w14:textId="77777777" w:rsidR="00A156C3" w:rsidRPr="00E3182A" w:rsidRDefault="00A156C3" w:rsidP="00A156C3">
            <w:pPr>
              <w:pStyle w:val="ListParagraph"/>
              <w:ind w:left="170"/>
              <w:rPr>
                <w:rFonts w:ascii="Verdana" w:eastAsia="Times New Roman" w:hAnsi="Verdana" w:cs="Times New Roman"/>
                <w:b/>
                <w:color w:val="000000" w:themeColor="text1"/>
                <w:lang w:eastAsia="en-GB"/>
              </w:rPr>
            </w:pPr>
            <w:r w:rsidRPr="00E3182A">
              <w:rPr>
                <w:rFonts w:ascii="Verdana" w:eastAsia="Times New Roman" w:hAnsi="Verdana" w:cs="Times New Roman"/>
                <w:b/>
                <w:color w:val="000000" w:themeColor="text1"/>
                <w:lang w:eastAsia="en-GB"/>
              </w:rPr>
              <w:t>Assessor</w:t>
            </w:r>
          </w:p>
        </w:tc>
        <w:tc>
          <w:tcPr>
            <w:tcW w:w="1051" w:type="pct"/>
            <w:gridSpan w:val="2"/>
          </w:tcPr>
          <w:p w14:paraId="3C5F0404" w14:textId="7D752898" w:rsidR="00A156C3" w:rsidRPr="00E3182A" w:rsidRDefault="006307D4" w:rsidP="00A156C3">
            <w:pPr>
              <w:pStyle w:val="ListParagraph"/>
              <w:ind w:left="170"/>
              <w:rPr>
                <w:rFonts w:ascii="Verdana" w:eastAsia="Times New Roman" w:hAnsi="Verdana" w:cs="Times New Roman"/>
                <w:i/>
                <w:iCs/>
                <w:color w:val="000000" w:themeColor="text1"/>
                <w:lang w:eastAsia="en-GB"/>
              </w:rPr>
            </w:pPr>
            <w:r>
              <w:rPr>
                <w:rFonts w:ascii="Verdana" w:eastAsia="Verdana" w:hAnsi="Verdana" w:cs="Verdana"/>
                <w:b/>
                <w:color w:val="000000" w:themeColor="text1"/>
              </w:rPr>
              <w:t>Isaac Puffett</w:t>
            </w:r>
          </w:p>
        </w:tc>
      </w:tr>
      <w:tr w:rsidR="00EB5320" w:rsidRPr="00E3182A" w14:paraId="3C5F040B" w14:textId="77777777" w:rsidTr="26FBFB46">
        <w:trPr>
          <w:trHeight w:val="338"/>
        </w:trPr>
        <w:tc>
          <w:tcPr>
            <w:tcW w:w="1156" w:type="pct"/>
          </w:tcPr>
          <w:p w14:paraId="3C5F0406" w14:textId="320DDF87" w:rsidR="00EB5320" w:rsidRPr="00E3182A" w:rsidRDefault="00F22F73" w:rsidP="00B817BD">
            <w:pPr>
              <w:pStyle w:val="ListParagraph"/>
              <w:ind w:left="170"/>
              <w:rPr>
                <w:rFonts w:ascii="Verdana" w:eastAsia="Times New Roman" w:hAnsi="Verdana" w:cs="Times New Roman"/>
                <w:b/>
                <w:i/>
                <w:color w:val="000000" w:themeColor="text1"/>
                <w:lang w:eastAsia="en-GB"/>
              </w:rPr>
            </w:pPr>
            <w:r w:rsidRPr="00E3182A">
              <w:rPr>
                <w:rFonts w:ascii="Verdana" w:eastAsia="Verdana" w:hAnsi="Verdana" w:cs="Verdana"/>
                <w:b/>
                <w:color w:val="000000" w:themeColor="text1"/>
              </w:rPr>
              <w:t>Supervisor</w:t>
            </w:r>
          </w:p>
        </w:tc>
        <w:tc>
          <w:tcPr>
            <w:tcW w:w="1837" w:type="pct"/>
          </w:tcPr>
          <w:p w14:paraId="3C5F0407" w14:textId="2E94AB1F" w:rsidR="00EB5320" w:rsidRPr="00335465" w:rsidRDefault="00335465" w:rsidP="00B817BD">
            <w:pPr>
              <w:pStyle w:val="ListParagraph"/>
              <w:ind w:left="170"/>
              <w:rPr>
                <w:rFonts w:ascii="Verdana" w:eastAsia="Times New Roman" w:hAnsi="Verdana" w:cs="Times New Roman"/>
                <w:b/>
                <w:bCs/>
                <w:color w:val="000000" w:themeColor="text1"/>
                <w:lang w:eastAsia="en-GB"/>
              </w:rPr>
            </w:pPr>
            <w:r w:rsidRPr="00335465">
              <w:rPr>
                <w:rFonts w:ascii="Verdana" w:eastAsia="Times New Roman" w:hAnsi="Verdana" w:cs="Times New Roman"/>
                <w:b/>
                <w:bCs/>
                <w:color w:val="000000" w:themeColor="text1"/>
                <w:lang w:eastAsia="en-GB"/>
              </w:rPr>
              <w:t>Emma Kippax</w:t>
            </w:r>
          </w:p>
        </w:tc>
        <w:tc>
          <w:tcPr>
            <w:tcW w:w="956" w:type="pct"/>
          </w:tcPr>
          <w:p w14:paraId="3C5F0408" w14:textId="77777777" w:rsidR="00EB5320" w:rsidRPr="00E3182A" w:rsidRDefault="00EB5320" w:rsidP="00B817BD">
            <w:pPr>
              <w:pStyle w:val="ListParagraph"/>
              <w:ind w:left="170"/>
              <w:rPr>
                <w:rFonts w:ascii="Verdana" w:eastAsia="Times New Roman" w:hAnsi="Verdana" w:cs="Times New Roman"/>
                <w:b/>
                <w:color w:val="000000" w:themeColor="text1"/>
                <w:lang w:eastAsia="en-GB"/>
              </w:rPr>
            </w:pPr>
            <w:r w:rsidRPr="00E3182A">
              <w:rPr>
                <w:rFonts w:ascii="Verdana" w:eastAsia="Times New Roman" w:hAnsi="Verdana" w:cs="Times New Roman"/>
                <w:b/>
                <w:color w:val="000000" w:themeColor="text1"/>
                <w:lang w:eastAsia="en-GB"/>
              </w:rPr>
              <w:t>Signed off</w:t>
            </w:r>
          </w:p>
        </w:tc>
        <w:tc>
          <w:tcPr>
            <w:tcW w:w="1051" w:type="pct"/>
            <w:gridSpan w:val="2"/>
          </w:tcPr>
          <w:p w14:paraId="3C5F040A" w14:textId="18759BEE" w:rsidR="00EB5320" w:rsidRPr="00E3182A" w:rsidRDefault="00EB5320" w:rsidP="002022C4">
            <w:pPr>
              <w:ind w:left="170"/>
              <w:rPr>
                <w:rFonts w:ascii="Verdana" w:eastAsia="Verdana" w:hAnsi="Verdana" w:cs="Verdana"/>
                <w:b/>
                <w:iCs/>
                <w:color w:val="000000" w:themeColor="text1"/>
              </w:rPr>
            </w:pPr>
          </w:p>
        </w:tc>
      </w:tr>
    </w:tbl>
    <w:p w14:paraId="3C5F040C" w14:textId="77777777" w:rsidR="009B4008" w:rsidRPr="00E3182A" w:rsidRDefault="009B4008" w:rsidP="00CB512B">
      <w:pPr>
        <w:shd w:val="clear" w:color="auto" w:fill="BFBFBF" w:themeFill="background1" w:themeFillShade="BF"/>
        <w:spacing w:after="0"/>
        <w:rPr>
          <w:rFonts w:ascii="Georgia" w:hAnsi="Georgia"/>
          <w:color w:val="000000" w:themeColor="text1"/>
          <w:sz w:val="2"/>
          <w:szCs w:val="2"/>
        </w:rPr>
      </w:pPr>
    </w:p>
    <w:p w14:paraId="3C5F040D" w14:textId="77777777" w:rsidR="00777628" w:rsidRPr="00E3182A" w:rsidRDefault="00777628">
      <w:pPr>
        <w:rPr>
          <w:color w:val="000000" w:themeColor="text1"/>
        </w:rPr>
      </w:pPr>
    </w:p>
    <w:p w14:paraId="3862192B" w14:textId="51A347C9" w:rsidR="00321A91" w:rsidRPr="00E3182A" w:rsidRDefault="00795D2B">
      <w:pPr>
        <w:rPr>
          <w:b/>
          <w:color w:val="000000" w:themeColor="text1"/>
        </w:rPr>
      </w:pPr>
      <w:r w:rsidRPr="00E3182A">
        <w:rPr>
          <w:b/>
          <w:color w:val="000000" w:themeColor="text1"/>
        </w:rPr>
        <w:t>PLEASE ADD THE FOLLOWING INFORMATION:</w:t>
      </w:r>
    </w:p>
    <w:p w14:paraId="0005BB19" w14:textId="540F4035" w:rsidR="00795D2B" w:rsidRPr="00E3182A" w:rsidRDefault="00795D2B" w:rsidP="00795D2B">
      <w:pPr>
        <w:pStyle w:val="ListParagraph"/>
        <w:numPr>
          <w:ilvl w:val="0"/>
          <w:numId w:val="15"/>
        </w:numPr>
        <w:rPr>
          <w:b/>
          <w:color w:val="000000" w:themeColor="text1"/>
        </w:rPr>
      </w:pPr>
      <w:r w:rsidRPr="00E3182A">
        <w:rPr>
          <w:b/>
          <w:color w:val="000000" w:themeColor="text1"/>
        </w:rPr>
        <w:t xml:space="preserve">Where are you going? </w:t>
      </w:r>
    </w:p>
    <w:p w14:paraId="5629FDA3" w14:textId="24B5F605" w:rsidR="00DF3B40" w:rsidRPr="00E3182A" w:rsidRDefault="00DF3B40" w:rsidP="00DF3B40">
      <w:pPr>
        <w:ind w:left="360"/>
        <w:rPr>
          <w:b/>
          <w:color w:val="000000" w:themeColor="text1"/>
        </w:rPr>
      </w:pPr>
      <w:r w:rsidRPr="00E3182A">
        <w:rPr>
          <w:b/>
          <w:color w:val="000000" w:themeColor="text1"/>
        </w:rPr>
        <w:t xml:space="preserve">Normandy (France) </w:t>
      </w:r>
    </w:p>
    <w:p w14:paraId="681F19ED" w14:textId="4EB6A49A" w:rsidR="00795D2B" w:rsidRPr="00E3182A" w:rsidRDefault="00795D2B" w:rsidP="00795D2B">
      <w:pPr>
        <w:pStyle w:val="ListParagraph"/>
        <w:numPr>
          <w:ilvl w:val="0"/>
          <w:numId w:val="15"/>
        </w:numPr>
        <w:rPr>
          <w:b/>
          <w:color w:val="000000" w:themeColor="text1"/>
        </w:rPr>
      </w:pPr>
      <w:r w:rsidRPr="00E3182A">
        <w:rPr>
          <w:b/>
          <w:color w:val="000000" w:themeColor="text1"/>
        </w:rPr>
        <w:t xml:space="preserve">Where are you staying? </w:t>
      </w:r>
    </w:p>
    <w:p w14:paraId="2493F8DF" w14:textId="4A4EFC6B" w:rsidR="00DF3B40" w:rsidRPr="00E3182A" w:rsidRDefault="00DF3B40" w:rsidP="00DF3B40">
      <w:pPr>
        <w:ind w:left="360"/>
        <w:rPr>
          <w:b/>
          <w:color w:val="000000" w:themeColor="text1"/>
        </w:rPr>
      </w:pPr>
      <w:r w:rsidRPr="00E3182A">
        <w:rPr>
          <w:b/>
          <w:color w:val="000000" w:themeColor="text1"/>
        </w:rPr>
        <w:t xml:space="preserve">923 Rue des Bonnes Fontaines, 14710 </w:t>
      </w:r>
      <w:proofErr w:type="spellStart"/>
      <w:r w:rsidRPr="00E3182A">
        <w:rPr>
          <w:b/>
          <w:color w:val="000000" w:themeColor="text1"/>
        </w:rPr>
        <w:t>Formigny</w:t>
      </w:r>
      <w:proofErr w:type="spellEnd"/>
      <w:r w:rsidRPr="00E3182A">
        <w:rPr>
          <w:b/>
          <w:color w:val="000000" w:themeColor="text1"/>
        </w:rPr>
        <w:t xml:space="preserve"> La Bataille, France</w:t>
      </w:r>
    </w:p>
    <w:p w14:paraId="4FD59291" w14:textId="755D1B7F" w:rsidR="00795D2B" w:rsidRPr="00E3182A" w:rsidRDefault="00795D2B" w:rsidP="00795D2B">
      <w:pPr>
        <w:pStyle w:val="ListParagraph"/>
        <w:numPr>
          <w:ilvl w:val="0"/>
          <w:numId w:val="15"/>
        </w:numPr>
        <w:rPr>
          <w:b/>
          <w:color w:val="000000" w:themeColor="text1"/>
        </w:rPr>
      </w:pPr>
      <w:r w:rsidRPr="00E3182A">
        <w:rPr>
          <w:b/>
          <w:color w:val="000000" w:themeColor="text1"/>
        </w:rPr>
        <w:t xml:space="preserve">How many people are going on the trip? </w:t>
      </w:r>
    </w:p>
    <w:p w14:paraId="5838529C" w14:textId="4DABC807" w:rsidR="00321A91" w:rsidRPr="00E3182A" w:rsidRDefault="007A532D" w:rsidP="00DF3B40">
      <w:pPr>
        <w:ind w:left="360"/>
        <w:rPr>
          <w:b/>
          <w:color w:val="000000" w:themeColor="text1"/>
        </w:rPr>
      </w:pPr>
      <w:r>
        <w:rPr>
          <w:b/>
          <w:color w:val="000000" w:themeColor="text1"/>
        </w:rPr>
        <w:t>11</w:t>
      </w:r>
    </w:p>
    <w:p w14:paraId="03C611ED" w14:textId="77777777" w:rsidR="00321A91" w:rsidRPr="00E3182A" w:rsidRDefault="00321A91">
      <w:pPr>
        <w:rPr>
          <w:b/>
          <w:color w:val="000000" w:themeColor="text1"/>
        </w:rPr>
      </w:pPr>
    </w:p>
    <w:p w14:paraId="60AA701C" w14:textId="77777777" w:rsidR="00321A91" w:rsidRPr="00E3182A" w:rsidRDefault="00321A91">
      <w:pPr>
        <w:rPr>
          <w:b/>
          <w:color w:val="000000" w:themeColor="text1"/>
        </w:rPr>
      </w:pPr>
    </w:p>
    <w:p w14:paraId="059BD929" w14:textId="77777777" w:rsidR="00321A91" w:rsidRPr="00E3182A" w:rsidRDefault="00321A91">
      <w:pPr>
        <w:rPr>
          <w:b/>
          <w:color w:val="000000" w:themeColor="text1"/>
        </w:rPr>
      </w:pPr>
    </w:p>
    <w:p w14:paraId="58E1D09F" w14:textId="77777777" w:rsidR="00321A91" w:rsidRPr="00E3182A" w:rsidRDefault="00321A91">
      <w:pPr>
        <w:rPr>
          <w:b/>
          <w:color w:val="000000" w:themeColor="text1"/>
        </w:rPr>
      </w:pPr>
    </w:p>
    <w:tbl>
      <w:tblPr>
        <w:tblStyle w:val="TableGrid"/>
        <w:tblW w:w="5000" w:type="pct"/>
        <w:shd w:val="clear" w:color="auto" w:fill="F2F2F2" w:themeFill="background1" w:themeFillShade="F2"/>
        <w:tblLook w:val="04A0" w:firstRow="1" w:lastRow="0" w:firstColumn="1" w:lastColumn="0" w:noHBand="0" w:noVBand="1"/>
      </w:tblPr>
      <w:tblGrid>
        <w:gridCol w:w="2241"/>
        <w:gridCol w:w="1713"/>
        <w:gridCol w:w="1852"/>
        <w:gridCol w:w="466"/>
        <w:gridCol w:w="466"/>
        <w:gridCol w:w="466"/>
        <w:gridCol w:w="2968"/>
        <w:gridCol w:w="466"/>
        <w:gridCol w:w="466"/>
        <w:gridCol w:w="466"/>
        <w:gridCol w:w="3819"/>
      </w:tblGrid>
      <w:tr w:rsidR="00E3182A" w:rsidRPr="00E3182A" w14:paraId="3C5F040F" w14:textId="77777777" w:rsidTr="321BD48B">
        <w:trPr>
          <w:tblHeader/>
        </w:trPr>
        <w:tc>
          <w:tcPr>
            <w:tcW w:w="5000" w:type="pct"/>
            <w:gridSpan w:val="11"/>
            <w:shd w:val="clear" w:color="auto" w:fill="F2F2F2" w:themeFill="background1" w:themeFillShade="F2"/>
          </w:tcPr>
          <w:p w14:paraId="3C5F040E" w14:textId="77777777" w:rsidR="00C642F4" w:rsidRPr="00E3182A" w:rsidRDefault="00C642F4" w:rsidP="00C642F4">
            <w:pPr>
              <w:rPr>
                <w:rFonts w:ascii="Lucida Sans" w:hAnsi="Lucida Sans"/>
                <w:b/>
                <w:color w:val="000000" w:themeColor="text1"/>
              </w:rPr>
            </w:pPr>
            <w:r w:rsidRPr="00E3182A">
              <w:rPr>
                <w:rFonts w:ascii="Lucida Sans" w:eastAsia="Calibri" w:hAnsi="Lucida Sans" w:cstheme="minorHAnsi"/>
                <w:b/>
                <w:bCs/>
                <w:i/>
                <w:color w:val="000000" w:themeColor="text1"/>
                <w:sz w:val="24"/>
                <w:szCs w:val="24"/>
              </w:rPr>
              <w:lastRenderedPageBreak/>
              <w:t xml:space="preserve">PART A </w:t>
            </w:r>
          </w:p>
        </w:tc>
      </w:tr>
      <w:tr w:rsidR="00E3182A" w:rsidRPr="00E3182A" w14:paraId="3C5F0413" w14:textId="77777777" w:rsidTr="00C66ECE">
        <w:trPr>
          <w:tblHeader/>
        </w:trPr>
        <w:tc>
          <w:tcPr>
            <w:tcW w:w="1901" w:type="pct"/>
            <w:gridSpan w:val="3"/>
            <w:shd w:val="clear" w:color="auto" w:fill="F2F2F2" w:themeFill="background1" w:themeFillShade="F2"/>
          </w:tcPr>
          <w:p w14:paraId="3C5F0410" w14:textId="77777777" w:rsidR="00CE1AAA" w:rsidRPr="00E3182A" w:rsidRDefault="00CE1AAA">
            <w:pPr>
              <w:rPr>
                <w:color w:val="000000" w:themeColor="text1"/>
              </w:rPr>
            </w:pPr>
            <w:r w:rsidRPr="00E3182A">
              <w:rPr>
                <w:rFonts w:ascii="Lucida Sans" w:hAnsi="Lucida Sans"/>
                <w:b/>
                <w:color w:val="000000" w:themeColor="text1"/>
              </w:rPr>
              <w:t>(1) Risk identification</w:t>
            </w:r>
          </w:p>
        </w:tc>
        <w:tc>
          <w:tcPr>
            <w:tcW w:w="1392" w:type="pct"/>
            <w:gridSpan w:val="4"/>
            <w:shd w:val="clear" w:color="auto" w:fill="F2F2F2" w:themeFill="background1" w:themeFillShade="F2"/>
          </w:tcPr>
          <w:p w14:paraId="3C5F0411" w14:textId="77777777" w:rsidR="00CE1AAA" w:rsidRPr="00E3182A" w:rsidRDefault="00CE1AAA">
            <w:pPr>
              <w:rPr>
                <w:color w:val="000000" w:themeColor="text1"/>
              </w:rPr>
            </w:pPr>
            <w:r w:rsidRPr="00E3182A">
              <w:rPr>
                <w:rFonts w:ascii="Lucida Sans" w:hAnsi="Lucida Sans"/>
                <w:b/>
                <w:color w:val="000000" w:themeColor="text1"/>
              </w:rPr>
              <w:t>(2) Risk assessment</w:t>
            </w:r>
          </w:p>
        </w:tc>
        <w:tc>
          <w:tcPr>
            <w:tcW w:w="1707" w:type="pct"/>
            <w:gridSpan w:val="4"/>
            <w:shd w:val="clear" w:color="auto" w:fill="F2F2F2" w:themeFill="background1" w:themeFillShade="F2"/>
          </w:tcPr>
          <w:p w14:paraId="3C5F0412" w14:textId="77777777" w:rsidR="00CE1AAA" w:rsidRPr="00E3182A" w:rsidRDefault="00CE1AAA">
            <w:pPr>
              <w:rPr>
                <w:color w:val="000000" w:themeColor="text1"/>
              </w:rPr>
            </w:pPr>
            <w:r w:rsidRPr="00E3182A">
              <w:rPr>
                <w:rFonts w:ascii="Lucida Sans" w:hAnsi="Lucida Sans"/>
                <w:b/>
                <w:color w:val="000000" w:themeColor="text1"/>
              </w:rPr>
              <w:t>(3) Risk management</w:t>
            </w:r>
          </w:p>
        </w:tc>
      </w:tr>
      <w:tr w:rsidR="00E3182A" w:rsidRPr="00E3182A" w14:paraId="3C5F041F" w14:textId="77777777" w:rsidTr="00C66ECE">
        <w:trPr>
          <w:tblHeader/>
        </w:trPr>
        <w:tc>
          <w:tcPr>
            <w:tcW w:w="734" w:type="pct"/>
            <w:vMerge w:val="restart"/>
            <w:shd w:val="clear" w:color="auto" w:fill="F2F2F2" w:themeFill="background1" w:themeFillShade="F2"/>
          </w:tcPr>
          <w:p w14:paraId="3C5F0414" w14:textId="77777777" w:rsidR="00CE1AAA" w:rsidRPr="00E3182A" w:rsidRDefault="00CE1AAA" w:rsidP="00321A91">
            <w:pPr>
              <w:rPr>
                <w:color w:val="000000" w:themeColor="text1"/>
              </w:rPr>
            </w:pPr>
            <w:r w:rsidRPr="00E3182A">
              <w:rPr>
                <w:rFonts w:ascii="Lucida Sans" w:hAnsi="Lucida Sans"/>
                <w:b/>
                <w:color w:val="000000" w:themeColor="text1"/>
              </w:rPr>
              <w:t>Hazard</w:t>
            </w:r>
          </w:p>
        </w:tc>
        <w:tc>
          <w:tcPr>
            <w:tcW w:w="561" w:type="pct"/>
            <w:vMerge w:val="restart"/>
            <w:shd w:val="clear" w:color="auto" w:fill="F2F2F2" w:themeFill="background1" w:themeFillShade="F2"/>
          </w:tcPr>
          <w:p w14:paraId="3C5F0415" w14:textId="77777777" w:rsidR="00CE1AAA" w:rsidRPr="00E3182A" w:rsidRDefault="00CE1AAA" w:rsidP="00CE1AAA">
            <w:pPr>
              <w:jc w:val="center"/>
              <w:rPr>
                <w:rFonts w:ascii="Lucida Sans" w:hAnsi="Lucida Sans"/>
                <w:b/>
                <w:color w:val="000000" w:themeColor="text1"/>
              </w:rPr>
            </w:pPr>
            <w:r w:rsidRPr="00E3182A">
              <w:rPr>
                <w:rFonts w:ascii="Lucida Sans" w:hAnsi="Lucida Sans"/>
                <w:b/>
                <w:color w:val="000000" w:themeColor="text1"/>
              </w:rPr>
              <w:t>Potential Consequences</w:t>
            </w:r>
          </w:p>
          <w:p w14:paraId="3C5F0416" w14:textId="77777777" w:rsidR="00CE1AAA" w:rsidRPr="00E3182A" w:rsidRDefault="00CE1AAA" w:rsidP="00321A91">
            <w:pPr>
              <w:rPr>
                <w:color w:val="000000" w:themeColor="text1"/>
              </w:rPr>
            </w:pPr>
          </w:p>
        </w:tc>
        <w:tc>
          <w:tcPr>
            <w:tcW w:w="607" w:type="pct"/>
            <w:vMerge w:val="restart"/>
            <w:shd w:val="clear" w:color="auto" w:fill="F2F2F2" w:themeFill="background1" w:themeFillShade="F2"/>
          </w:tcPr>
          <w:p w14:paraId="3C5F0417" w14:textId="77777777" w:rsidR="00CE1AAA" w:rsidRPr="00E3182A" w:rsidRDefault="00CE1AAA" w:rsidP="00CE1AAA">
            <w:pPr>
              <w:jc w:val="center"/>
              <w:rPr>
                <w:rFonts w:ascii="Lucida Sans" w:hAnsi="Lucida Sans"/>
                <w:b/>
                <w:color w:val="000000" w:themeColor="text1"/>
              </w:rPr>
            </w:pPr>
            <w:r w:rsidRPr="00E3182A">
              <w:rPr>
                <w:rFonts w:ascii="Lucida Sans" w:hAnsi="Lucida Sans"/>
                <w:b/>
                <w:color w:val="000000" w:themeColor="text1"/>
              </w:rPr>
              <w:t>Who might be harmed</w:t>
            </w:r>
          </w:p>
          <w:p w14:paraId="3C5F0418" w14:textId="77777777" w:rsidR="00CE1AAA" w:rsidRPr="00E3182A" w:rsidRDefault="00CE1AAA" w:rsidP="00CE1AAA">
            <w:pPr>
              <w:jc w:val="center"/>
              <w:rPr>
                <w:rFonts w:ascii="Lucida Sans" w:hAnsi="Lucida Sans"/>
                <w:b/>
                <w:color w:val="000000" w:themeColor="text1"/>
              </w:rPr>
            </w:pPr>
          </w:p>
          <w:p w14:paraId="3C5F0419" w14:textId="77777777" w:rsidR="00CE1AAA" w:rsidRPr="00E3182A" w:rsidRDefault="00CE1AAA" w:rsidP="00CE1AAA">
            <w:pPr>
              <w:jc w:val="center"/>
              <w:rPr>
                <w:rFonts w:ascii="Lucida Sans" w:hAnsi="Lucida Sans"/>
                <w:b/>
                <w:color w:val="000000" w:themeColor="text1"/>
              </w:rPr>
            </w:pPr>
            <w:r w:rsidRPr="00E3182A">
              <w:rPr>
                <w:rFonts w:ascii="Lucida Sans" w:hAnsi="Lucida Sans"/>
                <w:b/>
                <w:color w:val="000000" w:themeColor="text1"/>
              </w:rPr>
              <w:t>(user; those nearby; those in the vicinity; members of the public)</w:t>
            </w:r>
          </w:p>
          <w:p w14:paraId="3C5F041A" w14:textId="77777777" w:rsidR="00CE1AAA" w:rsidRPr="00E3182A" w:rsidRDefault="00CE1AAA" w:rsidP="00321A91">
            <w:pPr>
              <w:rPr>
                <w:color w:val="000000" w:themeColor="text1"/>
              </w:rPr>
            </w:pPr>
          </w:p>
        </w:tc>
        <w:tc>
          <w:tcPr>
            <w:tcW w:w="456" w:type="pct"/>
            <w:gridSpan w:val="3"/>
            <w:shd w:val="clear" w:color="auto" w:fill="F2F2F2" w:themeFill="background1" w:themeFillShade="F2"/>
          </w:tcPr>
          <w:p w14:paraId="3C5F041B" w14:textId="77777777" w:rsidR="00CE1AAA" w:rsidRPr="00E3182A" w:rsidRDefault="00CE1AAA">
            <w:pPr>
              <w:rPr>
                <w:color w:val="000000" w:themeColor="text1"/>
              </w:rPr>
            </w:pPr>
            <w:r w:rsidRPr="00E3182A">
              <w:rPr>
                <w:rFonts w:ascii="Lucida Sans" w:hAnsi="Lucida Sans"/>
                <w:b/>
                <w:color w:val="000000" w:themeColor="text1"/>
              </w:rPr>
              <w:t>Inherent</w:t>
            </w:r>
          </w:p>
        </w:tc>
        <w:tc>
          <w:tcPr>
            <w:tcW w:w="936" w:type="pct"/>
            <w:shd w:val="clear" w:color="auto" w:fill="F2F2F2" w:themeFill="background1" w:themeFillShade="F2"/>
          </w:tcPr>
          <w:p w14:paraId="3C5F041C" w14:textId="77777777" w:rsidR="00CE1AAA" w:rsidRPr="00E3182A" w:rsidRDefault="00CE1AAA">
            <w:pPr>
              <w:rPr>
                <w:color w:val="000000" w:themeColor="text1"/>
              </w:rPr>
            </w:pPr>
          </w:p>
        </w:tc>
        <w:tc>
          <w:tcPr>
            <w:tcW w:w="456" w:type="pct"/>
            <w:gridSpan w:val="3"/>
            <w:shd w:val="clear" w:color="auto" w:fill="F2F2F2" w:themeFill="background1" w:themeFillShade="F2"/>
          </w:tcPr>
          <w:p w14:paraId="3C5F041D" w14:textId="77777777" w:rsidR="00CE1AAA" w:rsidRPr="00E3182A" w:rsidRDefault="00CE1AAA">
            <w:pPr>
              <w:rPr>
                <w:color w:val="000000" w:themeColor="text1"/>
              </w:rPr>
            </w:pPr>
            <w:r w:rsidRPr="00E3182A">
              <w:rPr>
                <w:rFonts w:ascii="Lucida Sans" w:hAnsi="Lucida Sans"/>
                <w:b/>
                <w:color w:val="000000" w:themeColor="text1"/>
              </w:rPr>
              <w:t>Residual</w:t>
            </w:r>
          </w:p>
        </w:tc>
        <w:tc>
          <w:tcPr>
            <w:tcW w:w="1251" w:type="pct"/>
            <w:vMerge w:val="restart"/>
            <w:shd w:val="clear" w:color="auto" w:fill="F2F2F2" w:themeFill="background1" w:themeFillShade="F2"/>
          </w:tcPr>
          <w:p w14:paraId="3C5F041E" w14:textId="77777777" w:rsidR="00CE1AAA" w:rsidRPr="00E3182A" w:rsidRDefault="00CE1AAA" w:rsidP="00321A91">
            <w:pPr>
              <w:rPr>
                <w:color w:val="000000" w:themeColor="text1"/>
              </w:rPr>
            </w:pPr>
            <w:r w:rsidRPr="00E3182A">
              <w:rPr>
                <w:rFonts w:ascii="Lucida Sans" w:hAnsi="Lucida Sans"/>
                <w:b/>
                <w:color w:val="000000" w:themeColor="text1"/>
              </w:rPr>
              <w:t>Further controls (use the risk hierarchy)</w:t>
            </w:r>
          </w:p>
        </w:tc>
      </w:tr>
      <w:tr w:rsidR="00E3182A" w:rsidRPr="00E3182A" w14:paraId="3C5F042B" w14:textId="77777777" w:rsidTr="00C66ECE">
        <w:trPr>
          <w:cantSplit/>
          <w:trHeight w:val="1510"/>
          <w:tblHeader/>
        </w:trPr>
        <w:tc>
          <w:tcPr>
            <w:tcW w:w="734" w:type="pct"/>
            <w:vMerge/>
          </w:tcPr>
          <w:p w14:paraId="3C5F0420" w14:textId="77777777" w:rsidR="00CE1AAA" w:rsidRPr="00E3182A" w:rsidRDefault="00CE1AAA">
            <w:pPr>
              <w:rPr>
                <w:color w:val="000000" w:themeColor="text1"/>
              </w:rPr>
            </w:pPr>
          </w:p>
        </w:tc>
        <w:tc>
          <w:tcPr>
            <w:tcW w:w="561" w:type="pct"/>
            <w:vMerge/>
          </w:tcPr>
          <w:p w14:paraId="3C5F0421" w14:textId="77777777" w:rsidR="00CE1AAA" w:rsidRPr="00E3182A" w:rsidRDefault="00CE1AAA">
            <w:pPr>
              <w:rPr>
                <w:color w:val="000000" w:themeColor="text1"/>
              </w:rPr>
            </w:pPr>
          </w:p>
        </w:tc>
        <w:tc>
          <w:tcPr>
            <w:tcW w:w="607" w:type="pct"/>
            <w:vMerge/>
          </w:tcPr>
          <w:p w14:paraId="3C5F0422" w14:textId="77777777" w:rsidR="00CE1AAA" w:rsidRPr="00E3182A" w:rsidRDefault="00CE1AAA">
            <w:pPr>
              <w:rPr>
                <w:color w:val="000000" w:themeColor="text1"/>
              </w:rPr>
            </w:pPr>
          </w:p>
        </w:tc>
        <w:tc>
          <w:tcPr>
            <w:tcW w:w="152" w:type="pct"/>
            <w:shd w:val="clear" w:color="auto" w:fill="F2F2F2" w:themeFill="background1" w:themeFillShade="F2"/>
            <w:textDirection w:val="btLr"/>
          </w:tcPr>
          <w:p w14:paraId="3C5F0423"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Likelihood</w:t>
            </w:r>
          </w:p>
        </w:tc>
        <w:tc>
          <w:tcPr>
            <w:tcW w:w="152" w:type="pct"/>
            <w:shd w:val="clear" w:color="auto" w:fill="F2F2F2" w:themeFill="background1" w:themeFillShade="F2"/>
            <w:textDirection w:val="btLr"/>
          </w:tcPr>
          <w:p w14:paraId="3C5F0424"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Impact</w:t>
            </w:r>
          </w:p>
        </w:tc>
        <w:tc>
          <w:tcPr>
            <w:tcW w:w="152" w:type="pct"/>
            <w:shd w:val="clear" w:color="auto" w:fill="F2F2F2" w:themeFill="background1" w:themeFillShade="F2"/>
            <w:textDirection w:val="btLr"/>
          </w:tcPr>
          <w:p w14:paraId="3C5F0425"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Score</w:t>
            </w:r>
          </w:p>
        </w:tc>
        <w:tc>
          <w:tcPr>
            <w:tcW w:w="936" w:type="pct"/>
            <w:shd w:val="clear" w:color="auto" w:fill="F2F2F2" w:themeFill="background1" w:themeFillShade="F2"/>
          </w:tcPr>
          <w:p w14:paraId="3C5F0426" w14:textId="77777777" w:rsidR="00CE1AAA" w:rsidRPr="00E3182A" w:rsidRDefault="00CE1AAA">
            <w:pPr>
              <w:rPr>
                <w:color w:val="000000" w:themeColor="text1"/>
              </w:rPr>
            </w:pPr>
            <w:r w:rsidRPr="00E3182A">
              <w:rPr>
                <w:rFonts w:ascii="Lucida Sans" w:hAnsi="Lucida Sans"/>
                <w:b/>
                <w:color w:val="000000" w:themeColor="text1"/>
              </w:rPr>
              <w:t>Control measures (use the risk hierarchy)</w:t>
            </w:r>
          </w:p>
        </w:tc>
        <w:tc>
          <w:tcPr>
            <w:tcW w:w="152" w:type="pct"/>
            <w:shd w:val="clear" w:color="auto" w:fill="F2F2F2" w:themeFill="background1" w:themeFillShade="F2"/>
            <w:textDirection w:val="btLr"/>
          </w:tcPr>
          <w:p w14:paraId="3C5F0427"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Likelihood</w:t>
            </w:r>
          </w:p>
        </w:tc>
        <w:tc>
          <w:tcPr>
            <w:tcW w:w="152" w:type="pct"/>
            <w:shd w:val="clear" w:color="auto" w:fill="F2F2F2" w:themeFill="background1" w:themeFillShade="F2"/>
            <w:textDirection w:val="btLr"/>
          </w:tcPr>
          <w:p w14:paraId="3C5F0428"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Impact</w:t>
            </w:r>
          </w:p>
        </w:tc>
        <w:tc>
          <w:tcPr>
            <w:tcW w:w="152" w:type="pct"/>
            <w:shd w:val="clear" w:color="auto" w:fill="F2F2F2" w:themeFill="background1" w:themeFillShade="F2"/>
            <w:textDirection w:val="btLr"/>
          </w:tcPr>
          <w:p w14:paraId="3C5F0429" w14:textId="77777777" w:rsidR="00CE1AAA" w:rsidRPr="00E3182A" w:rsidRDefault="00CE1AAA" w:rsidP="00CE1AAA">
            <w:pPr>
              <w:ind w:left="113" w:right="113"/>
              <w:rPr>
                <w:color w:val="000000" w:themeColor="text1"/>
              </w:rPr>
            </w:pPr>
            <w:r w:rsidRPr="00E3182A">
              <w:rPr>
                <w:rFonts w:ascii="Lucida Sans" w:hAnsi="Lucida Sans"/>
                <w:b/>
                <w:color w:val="000000" w:themeColor="text1"/>
              </w:rPr>
              <w:t>Score</w:t>
            </w:r>
          </w:p>
        </w:tc>
        <w:tc>
          <w:tcPr>
            <w:tcW w:w="1251" w:type="pct"/>
            <w:vMerge/>
          </w:tcPr>
          <w:p w14:paraId="3C5F042A" w14:textId="77777777" w:rsidR="00CE1AAA" w:rsidRPr="00E3182A" w:rsidRDefault="00CE1AAA">
            <w:pPr>
              <w:rPr>
                <w:color w:val="000000" w:themeColor="text1"/>
              </w:rPr>
            </w:pPr>
          </w:p>
        </w:tc>
      </w:tr>
      <w:tr w:rsidR="00E3182A" w:rsidRPr="00E3182A" w14:paraId="3C5F0437" w14:textId="77777777" w:rsidTr="00C66ECE">
        <w:trPr>
          <w:cantSplit/>
          <w:trHeight w:val="1296"/>
        </w:trPr>
        <w:tc>
          <w:tcPr>
            <w:tcW w:w="734" w:type="pct"/>
            <w:shd w:val="clear" w:color="auto" w:fill="FFFFFF" w:themeFill="background1"/>
          </w:tcPr>
          <w:p w14:paraId="4537618B" w14:textId="77777777" w:rsidR="00CE1AAA" w:rsidRPr="00E3182A" w:rsidRDefault="00CE1AAA" w:rsidP="321BD48B">
            <w:pPr>
              <w:rPr>
                <w:rFonts w:eastAsiaTheme="minorEastAsia"/>
                <w:color w:val="000000" w:themeColor="text1"/>
              </w:rPr>
            </w:pPr>
          </w:p>
          <w:p w14:paraId="3C5F042C" w14:textId="277F1C9A" w:rsidR="006762D2" w:rsidRPr="00E3182A" w:rsidRDefault="6D526F7D" w:rsidP="321BD48B">
            <w:pPr>
              <w:rPr>
                <w:rFonts w:eastAsiaTheme="minorEastAsia"/>
                <w:color w:val="000000" w:themeColor="text1"/>
              </w:rPr>
            </w:pPr>
            <w:r w:rsidRPr="00E3182A">
              <w:rPr>
                <w:rFonts w:eastAsiaTheme="minorEastAsia"/>
                <w:color w:val="000000" w:themeColor="text1"/>
              </w:rPr>
              <w:t xml:space="preserve">Slips, Trips, Falls </w:t>
            </w:r>
          </w:p>
        </w:tc>
        <w:tc>
          <w:tcPr>
            <w:tcW w:w="561" w:type="pct"/>
            <w:shd w:val="clear" w:color="auto" w:fill="FFFFFF" w:themeFill="background1"/>
          </w:tcPr>
          <w:p w14:paraId="0DDDCF77" w14:textId="77777777" w:rsidR="00CE1AAA" w:rsidRPr="00E3182A" w:rsidRDefault="00CE1AAA" w:rsidP="321BD48B">
            <w:pPr>
              <w:rPr>
                <w:rFonts w:eastAsiaTheme="minorEastAsia"/>
                <w:color w:val="000000" w:themeColor="text1"/>
              </w:rPr>
            </w:pPr>
          </w:p>
          <w:p w14:paraId="3C5F042D" w14:textId="07E827D6" w:rsidR="006762D2" w:rsidRPr="00E3182A" w:rsidRDefault="6D526F7D" w:rsidP="321BD48B">
            <w:pPr>
              <w:rPr>
                <w:rFonts w:eastAsiaTheme="minorEastAsia"/>
                <w:color w:val="000000" w:themeColor="text1"/>
              </w:rPr>
            </w:pPr>
            <w:r w:rsidRPr="00E3182A">
              <w:rPr>
                <w:rFonts w:eastAsiaTheme="minorEastAsia"/>
                <w:color w:val="000000" w:themeColor="text1"/>
              </w:rPr>
              <w:t>Accident and/or Injury</w:t>
            </w:r>
          </w:p>
        </w:tc>
        <w:tc>
          <w:tcPr>
            <w:tcW w:w="607" w:type="pct"/>
            <w:shd w:val="clear" w:color="auto" w:fill="FFFFFF" w:themeFill="background1"/>
          </w:tcPr>
          <w:p w14:paraId="704CFD8D" w14:textId="77777777" w:rsidR="00CE1AAA" w:rsidRPr="00E3182A" w:rsidRDefault="00CE1AAA" w:rsidP="321BD48B">
            <w:pPr>
              <w:rPr>
                <w:rFonts w:eastAsiaTheme="minorEastAsia"/>
                <w:color w:val="000000" w:themeColor="text1"/>
              </w:rPr>
            </w:pPr>
          </w:p>
          <w:p w14:paraId="27C40CD1" w14:textId="38FB9499" w:rsidR="006762D2" w:rsidRPr="00E3182A" w:rsidRDefault="00B5111C" w:rsidP="00795D2B">
            <w:pPr>
              <w:pStyle w:val="ListParagraph"/>
              <w:numPr>
                <w:ilvl w:val="0"/>
                <w:numId w:val="14"/>
              </w:numPr>
              <w:rPr>
                <w:color w:val="000000" w:themeColor="text1"/>
              </w:rPr>
            </w:pPr>
            <w:r>
              <w:rPr>
                <w:rFonts w:eastAsiaTheme="minorEastAsia"/>
                <w:color w:val="000000" w:themeColor="text1"/>
              </w:rPr>
              <w:t>User</w:t>
            </w:r>
          </w:p>
          <w:p w14:paraId="5C00F27E" w14:textId="77777777" w:rsidR="006762D2" w:rsidRPr="00E3182A" w:rsidRDefault="6D526F7D" w:rsidP="00795D2B">
            <w:pPr>
              <w:pStyle w:val="ListParagraph"/>
              <w:numPr>
                <w:ilvl w:val="0"/>
                <w:numId w:val="14"/>
              </w:numPr>
              <w:rPr>
                <w:color w:val="000000" w:themeColor="text1"/>
              </w:rPr>
            </w:pPr>
            <w:r w:rsidRPr="00E3182A">
              <w:rPr>
                <w:rFonts w:eastAsiaTheme="minorEastAsia"/>
                <w:color w:val="000000" w:themeColor="text1"/>
              </w:rPr>
              <w:t>Members of the public</w:t>
            </w:r>
          </w:p>
          <w:p w14:paraId="3C5F042E" w14:textId="2B63C070" w:rsidR="00321A91" w:rsidRPr="00E3182A" w:rsidRDefault="00321A91" w:rsidP="00F22F73">
            <w:pPr>
              <w:pStyle w:val="ListParagraph"/>
              <w:rPr>
                <w:rFonts w:eastAsiaTheme="minorEastAsia"/>
                <w:color w:val="000000" w:themeColor="text1"/>
              </w:rPr>
            </w:pPr>
          </w:p>
        </w:tc>
        <w:tc>
          <w:tcPr>
            <w:tcW w:w="152" w:type="pct"/>
            <w:shd w:val="clear" w:color="auto" w:fill="FFFFFF" w:themeFill="background1"/>
          </w:tcPr>
          <w:p w14:paraId="6E55CB0C" w14:textId="77777777" w:rsidR="00F744F5" w:rsidRPr="00E3182A" w:rsidRDefault="00F744F5" w:rsidP="321BD48B">
            <w:pPr>
              <w:rPr>
                <w:rFonts w:eastAsiaTheme="minorEastAsia"/>
                <w:b/>
                <w:bCs/>
                <w:color w:val="000000" w:themeColor="text1"/>
              </w:rPr>
            </w:pPr>
          </w:p>
          <w:p w14:paraId="3C5F042F" w14:textId="33215E49"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6C5B8E42" w14:textId="77777777" w:rsidR="00F744F5" w:rsidRPr="00E3182A" w:rsidRDefault="00F744F5" w:rsidP="321BD48B">
            <w:pPr>
              <w:rPr>
                <w:rFonts w:eastAsiaTheme="minorEastAsia"/>
                <w:b/>
                <w:bCs/>
                <w:color w:val="000000" w:themeColor="text1"/>
              </w:rPr>
            </w:pPr>
          </w:p>
          <w:p w14:paraId="3C5F0430" w14:textId="222AD7A2"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0F6D6068" w14:textId="77777777" w:rsidR="00F744F5" w:rsidRPr="00E3182A" w:rsidRDefault="00F744F5" w:rsidP="321BD48B">
            <w:pPr>
              <w:rPr>
                <w:rFonts w:eastAsiaTheme="minorEastAsia"/>
                <w:b/>
                <w:bCs/>
                <w:color w:val="000000" w:themeColor="text1"/>
              </w:rPr>
            </w:pPr>
          </w:p>
          <w:p w14:paraId="3C5F0431" w14:textId="609F35C5"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3</w:t>
            </w:r>
          </w:p>
        </w:tc>
        <w:tc>
          <w:tcPr>
            <w:tcW w:w="936" w:type="pct"/>
            <w:shd w:val="clear" w:color="auto" w:fill="FFFFFF" w:themeFill="background1"/>
          </w:tcPr>
          <w:p w14:paraId="55B7D32D" w14:textId="77777777" w:rsidR="00CE1AAA" w:rsidRPr="00E3182A" w:rsidRDefault="00CE1AAA" w:rsidP="00F22F73">
            <w:pPr>
              <w:rPr>
                <w:rFonts w:eastAsiaTheme="minorEastAsia"/>
                <w:b/>
                <w:bCs/>
                <w:color w:val="000000" w:themeColor="text1"/>
              </w:rPr>
            </w:pPr>
          </w:p>
          <w:p w14:paraId="0F471B58" w14:textId="24B38760" w:rsidR="006762D2" w:rsidRPr="00E3182A" w:rsidRDefault="6D526F7D" w:rsidP="00F22F73">
            <w:pPr>
              <w:pStyle w:val="ListParagraph"/>
              <w:numPr>
                <w:ilvl w:val="0"/>
                <w:numId w:val="16"/>
              </w:numPr>
              <w:rPr>
                <w:color w:val="000000" w:themeColor="text1"/>
              </w:rPr>
            </w:pPr>
            <w:r w:rsidRPr="00E3182A">
              <w:rPr>
                <w:rFonts w:eastAsiaTheme="minorEastAsia"/>
                <w:color w:val="000000" w:themeColor="text1"/>
              </w:rPr>
              <w:t>Group sizes reduced to ensure no large groups are formed</w:t>
            </w:r>
            <w:r w:rsidR="76BCF56C" w:rsidRPr="00E3182A">
              <w:rPr>
                <w:rFonts w:eastAsiaTheme="minorEastAsia"/>
                <w:color w:val="000000" w:themeColor="text1"/>
              </w:rPr>
              <w:t xml:space="preserve">. </w:t>
            </w:r>
          </w:p>
          <w:p w14:paraId="2E3D4407" w14:textId="77777777" w:rsidR="002E2C00" w:rsidRPr="00E3182A" w:rsidRDefault="550992A8" w:rsidP="00D33548">
            <w:pPr>
              <w:pStyle w:val="ListParagraph"/>
              <w:numPr>
                <w:ilvl w:val="0"/>
                <w:numId w:val="16"/>
              </w:numPr>
              <w:rPr>
                <w:color w:val="000000" w:themeColor="text1"/>
                <w:lang w:eastAsia="en-GB"/>
              </w:rPr>
            </w:pPr>
            <w:r w:rsidRPr="00E3182A">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052B8D51" w:rsidR="00D33548" w:rsidRPr="00E3182A" w:rsidRDefault="00D33548" w:rsidP="003B1DA2">
            <w:pPr>
              <w:ind w:left="360"/>
              <w:rPr>
                <w:color w:val="000000" w:themeColor="text1"/>
                <w:lang w:eastAsia="en-GB"/>
              </w:rPr>
            </w:pPr>
          </w:p>
        </w:tc>
        <w:tc>
          <w:tcPr>
            <w:tcW w:w="152" w:type="pct"/>
            <w:shd w:val="clear" w:color="auto" w:fill="FFFFFF" w:themeFill="background1"/>
          </w:tcPr>
          <w:p w14:paraId="721834F1" w14:textId="77777777" w:rsidR="00F744F5" w:rsidRPr="00E3182A" w:rsidRDefault="00F744F5" w:rsidP="321BD48B">
            <w:pPr>
              <w:rPr>
                <w:rFonts w:eastAsiaTheme="minorEastAsia"/>
                <w:b/>
                <w:bCs/>
                <w:color w:val="000000" w:themeColor="text1"/>
              </w:rPr>
            </w:pPr>
          </w:p>
          <w:p w14:paraId="3C5F0433" w14:textId="56DEB130"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25B4067A" w14:textId="77777777" w:rsidR="00F744F5" w:rsidRPr="00E3182A" w:rsidRDefault="00F744F5" w:rsidP="321BD48B">
            <w:pPr>
              <w:rPr>
                <w:rFonts w:eastAsiaTheme="minorEastAsia"/>
                <w:b/>
                <w:bCs/>
                <w:color w:val="000000" w:themeColor="text1"/>
              </w:rPr>
            </w:pPr>
          </w:p>
          <w:p w14:paraId="3C5F0434" w14:textId="38406A7C"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066932CB" w14:textId="77777777" w:rsidR="00F744F5" w:rsidRPr="00E3182A" w:rsidRDefault="00F744F5" w:rsidP="321BD48B">
            <w:pPr>
              <w:rPr>
                <w:rFonts w:eastAsiaTheme="minorEastAsia"/>
                <w:b/>
                <w:bCs/>
                <w:color w:val="000000" w:themeColor="text1"/>
              </w:rPr>
            </w:pPr>
          </w:p>
          <w:p w14:paraId="3C5F0435" w14:textId="1A41EE0B" w:rsidR="00CE1AAA" w:rsidRPr="00E3182A" w:rsidRDefault="5E4F3D65" w:rsidP="321BD48B">
            <w:pPr>
              <w:rPr>
                <w:rFonts w:eastAsiaTheme="minorEastAsia"/>
                <w:b/>
                <w:bCs/>
                <w:color w:val="000000" w:themeColor="text1"/>
              </w:rPr>
            </w:pPr>
            <w:r w:rsidRPr="00E3182A">
              <w:rPr>
                <w:rFonts w:eastAsiaTheme="minorEastAsia"/>
                <w:b/>
                <w:bCs/>
                <w:color w:val="000000" w:themeColor="text1"/>
              </w:rPr>
              <w:t>3</w:t>
            </w:r>
          </w:p>
        </w:tc>
        <w:tc>
          <w:tcPr>
            <w:tcW w:w="1251" w:type="pct"/>
            <w:shd w:val="clear" w:color="auto" w:fill="FFFFFF" w:themeFill="background1"/>
          </w:tcPr>
          <w:p w14:paraId="3B77C840" w14:textId="77777777" w:rsidR="00CE1AAA" w:rsidRPr="00E3182A" w:rsidRDefault="00CE1AAA" w:rsidP="00F22F73">
            <w:pPr>
              <w:pStyle w:val="ListParagraph"/>
              <w:rPr>
                <w:rFonts w:eastAsiaTheme="minorEastAsia"/>
                <w:color w:val="000000" w:themeColor="text1"/>
              </w:rPr>
            </w:pPr>
          </w:p>
          <w:p w14:paraId="26F13928" w14:textId="675FA89A" w:rsidR="005D6322" w:rsidRPr="00E3182A" w:rsidRDefault="07AA59B5" w:rsidP="00F22F73">
            <w:pPr>
              <w:pStyle w:val="ListParagraph"/>
              <w:numPr>
                <w:ilvl w:val="0"/>
                <w:numId w:val="17"/>
              </w:numPr>
              <w:rPr>
                <w:color w:val="000000" w:themeColor="text1"/>
              </w:rPr>
            </w:pPr>
            <w:r w:rsidRPr="00E3182A">
              <w:rPr>
                <w:rFonts w:eastAsiaTheme="minorEastAsia"/>
                <w:color w:val="000000" w:themeColor="text1"/>
              </w:rPr>
              <w:t xml:space="preserve">Should injury occur, </w:t>
            </w:r>
            <w:r w:rsidR="00321A91" w:rsidRPr="00E3182A">
              <w:rPr>
                <w:rFonts w:eastAsiaTheme="minorEastAsia"/>
                <w:color w:val="000000" w:themeColor="text1"/>
              </w:rPr>
              <w:t xml:space="preserve">Committee </w:t>
            </w:r>
            <w:r w:rsidRPr="00E3182A">
              <w:rPr>
                <w:rFonts w:eastAsiaTheme="minorEastAsia"/>
                <w:color w:val="000000" w:themeColor="text1"/>
              </w:rPr>
              <w:t>to contact appropriate emergency services</w:t>
            </w:r>
          </w:p>
          <w:p w14:paraId="12BE9AF2" w14:textId="2C130497" w:rsidR="5AEAD1A4" w:rsidRPr="00E3182A" w:rsidRDefault="5AEAD1A4" w:rsidP="00F22F73">
            <w:pPr>
              <w:pStyle w:val="ListParagraph"/>
              <w:numPr>
                <w:ilvl w:val="0"/>
                <w:numId w:val="17"/>
              </w:numPr>
              <w:rPr>
                <w:color w:val="000000" w:themeColor="text1"/>
              </w:rPr>
            </w:pPr>
            <w:r w:rsidRPr="00E3182A">
              <w:rPr>
                <w:rFonts w:eastAsiaTheme="minorEastAsia"/>
                <w:color w:val="000000" w:themeColor="text1"/>
              </w:rPr>
              <w:t>Organisers to bring a first aid kit for minor injuries</w:t>
            </w:r>
          </w:p>
          <w:p w14:paraId="3C5F0436" w14:textId="6F775B72" w:rsidR="005D6322" w:rsidRPr="00E3182A" w:rsidRDefault="00321A91" w:rsidP="00F22F73">
            <w:pPr>
              <w:pStyle w:val="ListParagraph"/>
              <w:numPr>
                <w:ilvl w:val="0"/>
                <w:numId w:val="17"/>
              </w:numPr>
              <w:rPr>
                <w:color w:val="000000" w:themeColor="text1"/>
              </w:rPr>
            </w:pPr>
            <w:r w:rsidRPr="00E3182A">
              <w:rPr>
                <w:rFonts w:eastAsiaTheme="minorEastAsia"/>
                <w:color w:val="000000" w:themeColor="text1"/>
              </w:rPr>
              <w:t>Committee to report to SUSU Duty Manager as soon as possible</w:t>
            </w:r>
          </w:p>
        </w:tc>
      </w:tr>
      <w:tr w:rsidR="00E3182A" w:rsidRPr="00E3182A" w14:paraId="6D60F319" w14:textId="77777777" w:rsidTr="00C66ECE">
        <w:trPr>
          <w:cantSplit/>
          <w:trHeight w:val="1296"/>
        </w:trPr>
        <w:tc>
          <w:tcPr>
            <w:tcW w:w="734" w:type="pct"/>
            <w:shd w:val="clear" w:color="auto" w:fill="FFFFFF" w:themeFill="background1"/>
          </w:tcPr>
          <w:p w14:paraId="1A48DBCA" w14:textId="0EB1D10F" w:rsidR="009C07DB" w:rsidRPr="00E3182A" w:rsidRDefault="188F1EC6" w:rsidP="321BD48B">
            <w:pPr>
              <w:rPr>
                <w:rFonts w:eastAsiaTheme="minorEastAsia"/>
                <w:color w:val="000000" w:themeColor="text1"/>
              </w:rPr>
            </w:pPr>
            <w:r w:rsidRPr="00E3182A">
              <w:rPr>
                <w:rFonts w:eastAsiaTheme="minorEastAsia"/>
                <w:color w:val="000000" w:themeColor="text1"/>
              </w:rPr>
              <w:lastRenderedPageBreak/>
              <w:t xml:space="preserve">Individuals getting lost while on the trip. </w:t>
            </w:r>
          </w:p>
        </w:tc>
        <w:tc>
          <w:tcPr>
            <w:tcW w:w="561" w:type="pct"/>
            <w:shd w:val="clear" w:color="auto" w:fill="FFFFFF" w:themeFill="background1"/>
          </w:tcPr>
          <w:p w14:paraId="7824A30E" w14:textId="04FC50F5" w:rsidR="009C07DB" w:rsidRPr="00E3182A" w:rsidRDefault="188F1EC6" w:rsidP="321BD48B">
            <w:pPr>
              <w:rPr>
                <w:rFonts w:eastAsiaTheme="minorEastAsia"/>
                <w:color w:val="000000" w:themeColor="text1"/>
              </w:rPr>
            </w:pPr>
            <w:r w:rsidRPr="00E3182A">
              <w:rPr>
                <w:rFonts w:eastAsiaTheme="minorEastAsia"/>
                <w:color w:val="000000" w:themeColor="text1"/>
              </w:rPr>
              <w:t xml:space="preserve">Missing the </w:t>
            </w:r>
            <w:r w:rsidR="00DF3B40" w:rsidRPr="00E3182A">
              <w:rPr>
                <w:rFonts w:eastAsiaTheme="minorEastAsia"/>
                <w:color w:val="000000" w:themeColor="text1"/>
              </w:rPr>
              <w:t>ferry</w:t>
            </w:r>
            <w:r w:rsidRPr="00E3182A">
              <w:rPr>
                <w:rFonts w:eastAsiaTheme="minorEastAsia"/>
                <w:color w:val="000000" w:themeColor="text1"/>
              </w:rPr>
              <w:t xml:space="preserve"> </w:t>
            </w:r>
          </w:p>
        </w:tc>
        <w:tc>
          <w:tcPr>
            <w:tcW w:w="607" w:type="pct"/>
            <w:shd w:val="clear" w:color="auto" w:fill="FFFFFF" w:themeFill="background1"/>
          </w:tcPr>
          <w:p w14:paraId="309045A6" w14:textId="7D017E3B" w:rsidR="009C07DB" w:rsidRPr="00E3182A" w:rsidRDefault="188F1EC6" w:rsidP="321BD48B">
            <w:pPr>
              <w:rPr>
                <w:rFonts w:eastAsiaTheme="minorEastAsia"/>
                <w:color w:val="000000" w:themeColor="text1"/>
              </w:rPr>
            </w:pPr>
            <w:r w:rsidRPr="00E3182A">
              <w:rPr>
                <w:rFonts w:eastAsiaTheme="minorEastAsia"/>
                <w:color w:val="000000" w:themeColor="text1"/>
              </w:rPr>
              <w:t xml:space="preserve">User. </w:t>
            </w:r>
          </w:p>
        </w:tc>
        <w:tc>
          <w:tcPr>
            <w:tcW w:w="152" w:type="pct"/>
            <w:shd w:val="clear" w:color="auto" w:fill="FFFFFF" w:themeFill="background1"/>
          </w:tcPr>
          <w:p w14:paraId="29CCCAFF" w14:textId="3466A1EF" w:rsidR="009C07DB" w:rsidRPr="00E3182A" w:rsidRDefault="00DF3B40"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30945C60" w14:textId="724746ED" w:rsidR="009C07DB" w:rsidRPr="00E3182A" w:rsidRDefault="188F1EC6"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46A88A25" w14:textId="39BE81C1" w:rsidR="009C07DB" w:rsidRPr="00E3182A" w:rsidRDefault="00DF3B40" w:rsidP="321BD48B">
            <w:pPr>
              <w:rPr>
                <w:rFonts w:eastAsiaTheme="minorEastAsia"/>
                <w:b/>
                <w:bCs/>
                <w:color w:val="000000" w:themeColor="text1"/>
              </w:rPr>
            </w:pPr>
            <w:r w:rsidRPr="00E3182A">
              <w:rPr>
                <w:rFonts w:eastAsiaTheme="minorEastAsia"/>
                <w:b/>
                <w:bCs/>
                <w:color w:val="000000" w:themeColor="text1"/>
              </w:rPr>
              <w:t>3</w:t>
            </w:r>
          </w:p>
        </w:tc>
        <w:tc>
          <w:tcPr>
            <w:tcW w:w="936" w:type="pct"/>
            <w:shd w:val="clear" w:color="auto" w:fill="FFFFFF" w:themeFill="background1"/>
          </w:tcPr>
          <w:p w14:paraId="67579A10" w14:textId="0745865F" w:rsidR="009C07DB" w:rsidRPr="00E3182A" w:rsidRDefault="00DF3B40" w:rsidP="00F22F73">
            <w:pPr>
              <w:pStyle w:val="ListParagraph"/>
              <w:numPr>
                <w:ilvl w:val="0"/>
                <w:numId w:val="16"/>
              </w:numPr>
              <w:rPr>
                <w:color w:val="000000" w:themeColor="text1"/>
              </w:rPr>
            </w:pPr>
            <w:r w:rsidRPr="00E3182A">
              <w:rPr>
                <w:rFonts w:eastAsiaTheme="minorEastAsia"/>
                <w:color w:val="000000" w:themeColor="text1"/>
              </w:rPr>
              <w:t>Make sure everyone is in their assigned cars before leaving the accommodation, before getting on the ferry and before departing from the ferry</w:t>
            </w:r>
          </w:p>
          <w:p w14:paraId="3293AA20" w14:textId="77777777" w:rsidR="009C07DB" w:rsidRPr="00E3182A" w:rsidRDefault="188F1EC6"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rPr>
              <w:t xml:space="preserve">Advice on mobile data plans has been given, as well as meeting points and general travel itinerary. </w:t>
            </w:r>
          </w:p>
          <w:p w14:paraId="7A505E8C" w14:textId="73D9EB7B" w:rsidR="009C07DB" w:rsidRPr="00E3182A" w:rsidRDefault="00DF3B40"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rPr>
              <w:t>Everyone will be in a group of no less than 3 with someone who can speak the language</w:t>
            </w:r>
          </w:p>
          <w:p w14:paraId="4AC87AEB" w14:textId="6CC468B3" w:rsidR="009C07DB" w:rsidRPr="00E3182A" w:rsidRDefault="188F1EC6"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rPr>
              <w:t xml:space="preserve">Only licensed taxi companies such as Uber shall be used, as well as reliable public transport links </w:t>
            </w:r>
          </w:p>
        </w:tc>
        <w:tc>
          <w:tcPr>
            <w:tcW w:w="152" w:type="pct"/>
            <w:shd w:val="clear" w:color="auto" w:fill="FFFFFF" w:themeFill="background1"/>
          </w:tcPr>
          <w:p w14:paraId="08205C2C" w14:textId="440E60AB" w:rsidR="009C07DB" w:rsidRPr="00E3182A" w:rsidRDefault="188F1EC6"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5C7CAC72" w14:textId="769F5B4E" w:rsidR="009C07DB" w:rsidRPr="00E3182A" w:rsidRDefault="188F1EC6"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35F06E8D" w14:textId="5A7EC1B6" w:rsidR="009C07DB" w:rsidRPr="00E3182A" w:rsidRDefault="188F1EC6" w:rsidP="321BD48B">
            <w:pPr>
              <w:rPr>
                <w:rFonts w:eastAsiaTheme="minorEastAsia"/>
                <w:b/>
                <w:bCs/>
                <w:color w:val="000000" w:themeColor="text1"/>
              </w:rPr>
            </w:pPr>
            <w:r w:rsidRPr="00E3182A">
              <w:rPr>
                <w:rFonts w:eastAsiaTheme="minorEastAsia"/>
                <w:b/>
                <w:bCs/>
                <w:color w:val="000000" w:themeColor="text1"/>
              </w:rPr>
              <w:t>2</w:t>
            </w:r>
          </w:p>
        </w:tc>
        <w:tc>
          <w:tcPr>
            <w:tcW w:w="1251" w:type="pct"/>
            <w:shd w:val="clear" w:color="auto" w:fill="FFFFFF" w:themeFill="background1"/>
          </w:tcPr>
          <w:p w14:paraId="476A6125" w14:textId="390A903B" w:rsidR="009C07DB" w:rsidRPr="003162C3" w:rsidRDefault="188F1EC6" w:rsidP="00F22F73">
            <w:pPr>
              <w:pStyle w:val="ListParagraph"/>
              <w:numPr>
                <w:ilvl w:val="0"/>
                <w:numId w:val="17"/>
              </w:numPr>
              <w:rPr>
                <w:color w:val="000000" w:themeColor="text1"/>
              </w:rPr>
            </w:pPr>
            <w:r w:rsidRPr="00E3182A">
              <w:rPr>
                <w:rFonts w:eastAsiaTheme="minorEastAsia"/>
                <w:color w:val="000000" w:themeColor="text1"/>
              </w:rPr>
              <w:t xml:space="preserve">The phone numbers of the committee members in attendance have been given to everyone on the trip. Social media contact is also available via </w:t>
            </w:r>
            <w:r w:rsidR="007A532D">
              <w:rPr>
                <w:rFonts w:eastAsiaTheme="minorEastAsia"/>
                <w:color w:val="000000" w:themeColor="text1"/>
              </w:rPr>
              <w:t xml:space="preserve">WhatsApp </w:t>
            </w:r>
            <w:r w:rsidRPr="00E3182A">
              <w:rPr>
                <w:rFonts w:eastAsiaTheme="minorEastAsia"/>
                <w:color w:val="000000" w:themeColor="text1"/>
              </w:rPr>
              <w:t xml:space="preserve">chat. </w:t>
            </w:r>
          </w:p>
          <w:p w14:paraId="0402209C" w14:textId="4F1C5427" w:rsidR="003162C3" w:rsidRPr="00E3182A" w:rsidRDefault="003162C3" w:rsidP="00F22F73">
            <w:pPr>
              <w:pStyle w:val="ListParagraph"/>
              <w:numPr>
                <w:ilvl w:val="0"/>
                <w:numId w:val="17"/>
              </w:numPr>
              <w:rPr>
                <w:color w:val="000000" w:themeColor="text1"/>
              </w:rPr>
            </w:pPr>
            <w:r>
              <w:rPr>
                <w:rFonts w:eastAsiaTheme="minorEastAsia"/>
                <w:color w:val="000000" w:themeColor="text1"/>
              </w:rPr>
              <w:t>Vital information has been given to all members, and is in trip group chat description</w:t>
            </w:r>
          </w:p>
          <w:p w14:paraId="63CDE898" w14:textId="571DA8A6" w:rsidR="009C07DB" w:rsidRPr="00E3182A" w:rsidRDefault="188F1EC6" w:rsidP="00F22F73">
            <w:pPr>
              <w:pStyle w:val="ListParagraph"/>
              <w:numPr>
                <w:ilvl w:val="0"/>
                <w:numId w:val="17"/>
              </w:numPr>
              <w:rPr>
                <w:color w:val="000000" w:themeColor="text1"/>
              </w:rPr>
            </w:pPr>
            <w:r w:rsidRPr="00E3182A">
              <w:rPr>
                <w:rFonts w:eastAsiaTheme="minorEastAsia"/>
                <w:color w:val="000000" w:themeColor="text1"/>
              </w:rPr>
              <w:t xml:space="preserve">The committee will keep everyone together and periodically conduct group counts at important sections of the trip (i.e. coach travel, airport, hostel check-in and check-out). </w:t>
            </w:r>
          </w:p>
        </w:tc>
      </w:tr>
      <w:tr w:rsidR="00E3182A" w:rsidRPr="00E3182A" w14:paraId="5281552A" w14:textId="77777777" w:rsidTr="00C66ECE">
        <w:trPr>
          <w:cantSplit/>
          <w:trHeight w:val="1296"/>
        </w:trPr>
        <w:tc>
          <w:tcPr>
            <w:tcW w:w="734" w:type="pct"/>
            <w:shd w:val="clear" w:color="auto" w:fill="FFFFFF" w:themeFill="background1"/>
          </w:tcPr>
          <w:p w14:paraId="7354645F" w14:textId="179212D2" w:rsidR="00486BA2" w:rsidRPr="00E3182A" w:rsidRDefault="188F1EC6" w:rsidP="321BD48B">
            <w:pPr>
              <w:rPr>
                <w:rFonts w:eastAsiaTheme="minorEastAsia"/>
                <w:color w:val="000000" w:themeColor="text1"/>
                <w:lang w:eastAsia="en-GB"/>
              </w:rPr>
            </w:pPr>
            <w:r w:rsidRPr="00E3182A">
              <w:rPr>
                <w:rFonts w:eastAsiaTheme="minorEastAsia"/>
                <w:color w:val="000000" w:themeColor="text1"/>
                <w:lang w:eastAsia="en-GB"/>
              </w:rPr>
              <w:lastRenderedPageBreak/>
              <w:t xml:space="preserve">Transport: </w:t>
            </w:r>
            <w:r w:rsidR="2C2F7C2E" w:rsidRPr="00E3182A">
              <w:rPr>
                <w:rFonts w:eastAsiaTheme="minorEastAsia"/>
                <w:color w:val="000000" w:themeColor="text1"/>
                <w:lang w:eastAsia="en-GB"/>
              </w:rPr>
              <w:t>Cancellation/Diversions</w:t>
            </w:r>
          </w:p>
        </w:tc>
        <w:tc>
          <w:tcPr>
            <w:tcW w:w="561" w:type="pct"/>
            <w:shd w:val="clear" w:color="auto" w:fill="FFFFFF" w:themeFill="background1"/>
          </w:tcPr>
          <w:p w14:paraId="079B8E2C" w14:textId="0CE27F77" w:rsidR="00486BA2" w:rsidRPr="00E3182A" w:rsidRDefault="2C2F7C2E" w:rsidP="321BD48B">
            <w:pPr>
              <w:rPr>
                <w:rFonts w:eastAsiaTheme="minorEastAsia"/>
                <w:color w:val="000000" w:themeColor="text1"/>
                <w:lang w:eastAsia="en-GB"/>
              </w:rPr>
            </w:pPr>
            <w:r w:rsidRPr="00E3182A">
              <w:rPr>
                <w:rFonts w:eastAsiaTheme="minorEastAsia"/>
                <w:color w:val="000000" w:themeColor="text1"/>
                <w:lang w:eastAsia="en-GB"/>
              </w:rPr>
              <w:t>Students not reaching intended destination</w:t>
            </w:r>
          </w:p>
        </w:tc>
        <w:tc>
          <w:tcPr>
            <w:tcW w:w="607" w:type="pct"/>
            <w:shd w:val="clear" w:color="auto" w:fill="FFFFFF" w:themeFill="background1"/>
          </w:tcPr>
          <w:p w14:paraId="325FC2FC" w14:textId="3B30886C" w:rsidR="00486BA2" w:rsidRPr="00E3182A" w:rsidRDefault="00B5111C" w:rsidP="00795D2B">
            <w:pPr>
              <w:pStyle w:val="ListParagraph"/>
              <w:numPr>
                <w:ilvl w:val="0"/>
                <w:numId w:val="14"/>
              </w:numPr>
              <w:rPr>
                <w:color w:val="000000" w:themeColor="text1"/>
              </w:rPr>
            </w:pPr>
            <w:r>
              <w:rPr>
                <w:rFonts w:eastAsiaTheme="minorEastAsia"/>
                <w:color w:val="000000" w:themeColor="text1"/>
              </w:rPr>
              <w:t>User</w:t>
            </w:r>
          </w:p>
          <w:p w14:paraId="75A9D29F" w14:textId="77777777" w:rsidR="00486BA2" w:rsidRPr="00E3182A" w:rsidRDefault="00486BA2" w:rsidP="321BD48B">
            <w:pPr>
              <w:pStyle w:val="ListParagraph"/>
              <w:rPr>
                <w:rFonts w:eastAsiaTheme="minorEastAsia"/>
                <w:color w:val="000000" w:themeColor="text1"/>
              </w:rPr>
            </w:pPr>
          </w:p>
        </w:tc>
        <w:tc>
          <w:tcPr>
            <w:tcW w:w="152" w:type="pct"/>
            <w:shd w:val="clear" w:color="auto" w:fill="FFFFFF" w:themeFill="background1"/>
          </w:tcPr>
          <w:p w14:paraId="0F021726" w14:textId="4CF9759F" w:rsidR="00486BA2" w:rsidRPr="00E3182A" w:rsidRDefault="00DF3B40"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5E3ECA2B" w14:textId="0A04221B" w:rsidR="00486BA2" w:rsidRPr="00E3182A" w:rsidRDefault="4075B149"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29DECAC2" w14:textId="52EC12E1" w:rsidR="00486BA2" w:rsidRPr="00E3182A" w:rsidRDefault="00DF3B40" w:rsidP="321BD48B">
            <w:pPr>
              <w:rPr>
                <w:rFonts w:eastAsiaTheme="minorEastAsia"/>
                <w:b/>
                <w:bCs/>
                <w:color w:val="000000" w:themeColor="text1"/>
              </w:rPr>
            </w:pPr>
            <w:r w:rsidRPr="00E3182A">
              <w:rPr>
                <w:rFonts w:eastAsiaTheme="minorEastAsia"/>
                <w:b/>
                <w:bCs/>
                <w:color w:val="000000" w:themeColor="text1"/>
              </w:rPr>
              <w:t>2</w:t>
            </w:r>
          </w:p>
        </w:tc>
        <w:tc>
          <w:tcPr>
            <w:tcW w:w="936" w:type="pct"/>
            <w:shd w:val="clear" w:color="auto" w:fill="FFFFFF" w:themeFill="background1"/>
          </w:tcPr>
          <w:p w14:paraId="631546F9" w14:textId="49694CD1" w:rsidR="00486BA2" w:rsidRPr="00E3182A" w:rsidRDefault="00321A91" w:rsidP="00F22F73">
            <w:pPr>
              <w:pStyle w:val="ListParagraph"/>
              <w:numPr>
                <w:ilvl w:val="0"/>
                <w:numId w:val="16"/>
              </w:numPr>
              <w:rPr>
                <w:rFonts w:ascii="Calibri" w:eastAsia="Times New Roman" w:hAnsi="Calibri" w:cs="Times New Roman"/>
                <w:color w:val="000000" w:themeColor="text1"/>
                <w:lang w:eastAsia="en-GB"/>
              </w:rPr>
            </w:pPr>
            <w:r w:rsidRPr="00E3182A">
              <w:rPr>
                <w:rFonts w:eastAsiaTheme="minorEastAsia"/>
                <w:color w:val="000000" w:themeColor="text1"/>
                <w:lang w:eastAsia="en-GB"/>
              </w:rPr>
              <w:t>Committee to</w:t>
            </w:r>
            <w:r w:rsidR="188F1EC6" w:rsidRPr="00E3182A">
              <w:rPr>
                <w:rFonts w:eastAsiaTheme="minorEastAsia"/>
                <w:color w:val="000000" w:themeColor="text1"/>
                <w:lang w:eastAsia="en-GB"/>
              </w:rPr>
              <w:t xml:space="preserve"> review </w:t>
            </w:r>
            <w:r w:rsidR="00DF3B40" w:rsidRPr="00E3182A">
              <w:rPr>
                <w:rFonts w:eastAsiaTheme="minorEastAsia"/>
                <w:color w:val="000000" w:themeColor="text1"/>
                <w:lang w:eastAsia="en-GB"/>
              </w:rPr>
              <w:t>ferry</w:t>
            </w:r>
            <w:r w:rsidR="188F1EC6" w:rsidRPr="00E3182A">
              <w:rPr>
                <w:rFonts w:eastAsiaTheme="minorEastAsia"/>
                <w:color w:val="000000" w:themeColor="text1"/>
                <w:lang w:eastAsia="en-GB"/>
              </w:rPr>
              <w:t xml:space="preserve"> </w:t>
            </w:r>
            <w:r w:rsidR="2C2F7C2E" w:rsidRPr="00E3182A">
              <w:rPr>
                <w:rFonts w:eastAsiaTheme="minorEastAsia"/>
                <w:color w:val="000000" w:themeColor="text1"/>
                <w:lang w:eastAsia="en-GB"/>
              </w:rPr>
              <w:t>times and any potential cancellations/diversions prior to the trip</w:t>
            </w:r>
          </w:p>
        </w:tc>
        <w:tc>
          <w:tcPr>
            <w:tcW w:w="152" w:type="pct"/>
            <w:shd w:val="clear" w:color="auto" w:fill="FFFFFF" w:themeFill="background1"/>
          </w:tcPr>
          <w:p w14:paraId="425097C6" w14:textId="33D76317" w:rsidR="00486BA2" w:rsidRPr="00E3182A" w:rsidRDefault="4075B149"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28DB4E30" w14:textId="69013E3F" w:rsidR="00486BA2" w:rsidRPr="00E3182A" w:rsidRDefault="4075B149"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00535751" w14:textId="6FBDEF5E" w:rsidR="00486BA2" w:rsidRPr="00E3182A" w:rsidRDefault="4075B149" w:rsidP="321BD48B">
            <w:pPr>
              <w:rPr>
                <w:rFonts w:eastAsiaTheme="minorEastAsia"/>
                <w:b/>
                <w:bCs/>
                <w:color w:val="000000" w:themeColor="text1"/>
              </w:rPr>
            </w:pPr>
            <w:r w:rsidRPr="00E3182A">
              <w:rPr>
                <w:rFonts w:eastAsiaTheme="minorEastAsia"/>
                <w:b/>
                <w:bCs/>
                <w:color w:val="000000" w:themeColor="text1"/>
              </w:rPr>
              <w:t>4</w:t>
            </w:r>
          </w:p>
        </w:tc>
        <w:tc>
          <w:tcPr>
            <w:tcW w:w="1251" w:type="pct"/>
            <w:shd w:val="clear" w:color="auto" w:fill="FFFFFF" w:themeFill="background1"/>
          </w:tcPr>
          <w:p w14:paraId="4801719B" w14:textId="7A0F412B" w:rsidR="00486BA2" w:rsidRPr="00E3182A" w:rsidRDefault="2C2F7C2E" w:rsidP="00F22F73">
            <w:pPr>
              <w:pStyle w:val="ListParagraph"/>
              <w:numPr>
                <w:ilvl w:val="0"/>
                <w:numId w:val="17"/>
              </w:numPr>
              <w:rPr>
                <w:rFonts w:ascii="Calibri" w:eastAsia="Times New Roman" w:hAnsi="Calibri" w:cs="Times New Roman"/>
                <w:color w:val="000000" w:themeColor="text1"/>
                <w:lang w:eastAsia="en-GB"/>
              </w:rPr>
            </w:pPr>
            <w:r w:rsidRPr="00E3182A">
              <w:rPr>
                <w:rFonts w:eastAsiaTheme="minorEastAsia"/>
                <w:color w:val="000000" w:themeColor="text1"/>
                <w:lang w:eastAsia="en-GB"/>
              </w:rPr>
              <w:t xml:space="preserve">During the trip, </w:t>
            </w:r>
            <w:r w:rsidR="00321A91" w:rsidRPr="00E3182A">
              <w:rPr>
                <w:rFonts w:eastAsiaTheme="minorEastAsia"/>
                <w:color w:val="000000" w:themeColor="text1"/>
                <w:lang w:eastAsia="en-GB"/>
              </w:rPr>
              <w:t xml:space="preserve">the committee to </w:t>
            </w:r>
            <w:r w:rsidR="188F1EC6" w:rsidRPr="00E3182A">
              <w:rPr>
                <w:rFonts w:eastAsiaTheme="minorEastAsia"/>
                <w:color w:val="000000" w:themeColor="text1"/>
                <w:lang w:eastAsia="en-GB"/>
              </w:rPr>
              <w:t xml:space="preserve">regularly review </w:t>
            </w:r>
            <w:r w:rsidR="00DF3B40" w:rsidRPr="00E3182A">
              <w:rPr>
                <w:rFonts w:eastAsiaTheme="minorEastAsia"/>
                <w:color w:val="000000" w:themeColor="text1"/>
                <w:lang w:eastAsia="en-GB"/>
              </w:rPr>
              <w:t>ferry</w:t>
            </w:r>
            <w:r w:rsidR="188F1EC6" w:rsidRPr="00E3182A">
              <w:rPr>
                <w:rFonts w:eastAsiaTheme="minorEastAsia"/>
                <w:color w:val="000000" w:themeColor="text1"/>
                <w:lang w:eastAsia="en-GB"/>
              </w:rPr>
              <w:t xml:space="preserve"> times during the trip </w:t>
            </w:r>
            <w:r w:rsidRPr="00E3182A">
              <w:rPr>
                <w:rFonts w:eastAsiaTheme="minorEastAsia"/>
                <w:color w:val="000000" w:themeColor="text1"/>
                <w:lang w:eastAsia="en-GB"/>
              </w:rPr>
              <w:t>to check for any possible cancellations and diversions.</w:t>
            </w:r>
          </w:p>
          <w:p w14:paraId="3AA8B260" w14:textId="086D9F51" w:rsidR="00486BA2" w:rsidRPr="00E3182A" w:rsidRDefault="73448AFA" w:rsidP="00F22F73">
            <w:pPr>
              <w:pStyle w:val="ListParagraph"/>
              <w:numPr>
                <w:ilvl w:val="0"/>
                <w:numId w:val="17"/>
              </w:numPr>
              <w:rPr>
                <w:color w:val="000000" w:themeColor="text1"/>
                <w:lang w:eastAsia="en-GB"/>
              </w:rPr>
            </w:pPr>
            <w:r w:rsidRPr="00E3182A">
              <w:rPr>
                <w:rFonts w:eastAsiaTheme="minorEastAsia"/>
                <w:color w:val="000000" w:themeColor="text1"/>
              </w:rPr>
              <w:t>Ensure each participant has booked appropriate insurance for the duration of the trip and has access to insurance details</w:t>
            </w:r>
          </w:p>
          <w:p w14:paraId="184963AB" w14:textId="52A75B8F" w:rsidR="00486BA2" w:rsidRPr="00E3182A" w:rsidRDefault="00486BA2" w:rsidP="321BD48B">
            <w:pPr>
              <w:rPr>
                <w:rFonts w:eastAsiaTheme="minorEastAsia"/>
                <w:color w:val="000000" w:themeColor="text1"/>
                <w:lang w:eastAsia="en-GB"/>
              </w:rPr>
            </w:pPr>
          </w:p>
        </w:tc>
      </w:tr>
      <w:tr w:rsidR="00E3182A" w:rsidRPr="00E3182A" w14:paraId="0C117490" w14:textId="77777777" w:rsidTr="00C66ECE">
        <w:trPr>
          <w:cantSplit/>
          <w:trHeight w:val="1296"/>
        </w:trPr>
        <w:tc>
          <w:tcPr>
            <w:tcW w:w="734" w:type="pct"/>
            <w:shd w:val="clear" w:color="auto" w:fill="FFFFFF" w:themeFill="background1"/>
          </w:tcPr>
          <w:p w14:paraId="67843D76" w14:textId="2CDEB11E" w:rsidR="00980BA8" w:rsidRPr="00E3182A" w:rsidRDefault="00321A91" w:rsidP="321BD48B">
            <w:pPr>
              <w:rPr>
                <w:rFonts w:eastAsiaTheme="minorEastAsia"/>
                <w:color w:val="000000" w:themeColor="text1"/>
                <w:lang w:eastAsia="en-GB"/>
              </w:rPr>
            </w:pPr>
            <w:r w:rsidRPr="00E3182A">
              <w:rPr>
                <w:rFonts w:eastAsiaTheme="minorEastAsia"/>
                <w:color w:val="000000" w:themeColor="text1"/>
                <w:lang w:eastAsia="en-GB"/>
              </w:rPr>
              <w:t>Travelling around location</w:t>
            </w:r>
          </w:p>
        </w:tc>
        <w:tc>
          <w:tcPr>
            <w:tcW w:w="561" w:type="pct"/>
            <w:shd w:val="clear" w:color="auto" w:fill="FFFFFF" w:themeFill="background1"/>
          </w:tcPr>
          <w:p w14:paraId="5736B7A0" w14:textId="79694060" w:rsidR="00980BA8" w:rsidRPr="00E3182A" w:rsidRDefault="060AC39E" w:rsidP="321BD48B">
            <w:pPr>
              <w:rPr>
                <w:rFonts w:eastAsiaTheme="minorEastAsia"/>
                <w:color w:val="000000" w:themeColor="text1"/>
                <w:lang w:eastAsia="en-GB"/>
              </w:rPr>
            </w:pPr>
            <w:r w:rsidRPr="00E3182A">
              <w:rPr>
                <w:rFonts w:eastAsiaTheme="minorEastAsia"/>
                <w:color w:val="000000" w:themeColor="text1"/>
                <w:lang w:eastAsia="en-GB"/>
              </w:rPr>
              <w:t>Large groups forming</w:t>
            </w:r>
          </w:p>
        </w:tc>
        <w:tc>
          <w:tcPr>
            <w:tcW w:w="607" w:type="pct"/>
            <w:shd w:val="clear" w:color="auto" w:fill="FFFFFF" w:themeFill="background1"/>
          </w:tcPr>
          <w:p w14:paraId="55D797B0" w14:textId="71B323CD" w:rsidR="00980BA8" w:rsidRPr="00E3182A" w:rsidRDefault="00B5111C" w:rsidP="00795D2B">
            <w:pPr>
              <w:pStyle w:val="ListParagraph"/>
              <w:numPr>
                <w:ilvl w:val="0"/>
                <w:numId w:val="14"/>
              </w:numPr>
              <w:rPr>
                <w:color w:val="000000" w:themeColor="text1"/>
              </w:rPr>
            </w:pPr>
            <w:r>
              <w:rPr>
                <w:rFonts w:eastAsiaTheme="minorEastAsia"/>
                <w:color w:val="000000" w:themeColor="text1"/>
              </w:rPr>
              <w:t>User</w:t>
            </w:r>
          </w:p>
          <w:p w14:paraId="692F5435" w14:textId="4E1C6FA8" w:rsidR="00980BA8" w:rsidRPr="00E3182A" w:rsidRDefault="060AC39E" w:rsidP="00795D2B">
            <w:pPr>
              <w:pStyle w:val="ListParagraph"/>
              <w:numPr>
                <w:ilvl w:val="0"/>
                <w:numId w:val="14"/>
              </w:numPr>
              <w:rPr>
                <w:color w:val="000000" w:themeColor="text1"/>
              </w:rPr>
            </w:pPr>
            <w:r w:rsidRPr="00E3182A">
              <w:rPr>
                <w:rFonts w:eastAsiaTheme="minorEastAsia"/>
                <w:color w:val="000000" w:themeColor="text1"/>
              </w:rPr>
              <w:t>Members of the public</w:t>
            </w:r>
          </w:p>
        </w:tc>
        <w:tc>
          <w:tcPr>
            <w:tcW w:w="152" w:type="pct"/>
            <w:shd w:val="clear" w:color="auto" w:fill="FFFFFF" w:themeFill="background1"/>
          </w:tcPr>
          <w:p w14:paraId="57BE6259" w14:textId="1864E110"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3DCFDC28" w14:textId="711AF0CF"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6A3DAC9E" w14:textId="319538C6"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6</w:t>
            </w:r>
          </w:p>
        </w:tc>
        <w:tc>
          <w:tcPr>
            <w:tcW w:w="936" w:type="pct"/>
            <w:shd w:val="clear" w:color="auto" w:fill="FFFFFF" w:themeFill="background1"/>
          </w:tcPr>
          <w:p w14:paraId="7C0F9714" w14:textId="6B893FD7" w:rsidR="00980BA8" w:rsidRPr="00E3182A" w:rsidRDefault="060AC39E" w:rsidP="00F22F73">
            <w:pPr>
              <w:pStyle w:val="ListParagraph"/>
              <w:numPr>
                <w:ilvl w:val="0"/>
                <w:numId w:val="16"/>
              </w:numPr>
              <w:rPr>
                <w:rFonts w:ascii="Calibri" w:eastAsia="Times New Roman" w:hAnsi="Calibri" w:cs="Times New Roman"/>
                <w:color w:val="000000" w:themeColor="text1"/>
                <w:lang w:eastAsia="en-GB"/>
              </w:rPr>
            </w:pPr>
            <w:r w:rsidRPr="00E3182A">
              <w:rPr>
                <w:rFonts w:eastAsiaTheme="minorEastAsia"/>
                <w:color w:val="000000" w:themeColor="text1"/>
                <w:lang w:eastAsia="en-GB"/>
              </w:rPr>
              <w:t>split students into smaller groups to avoid large groups forming</w:t>
            </w:r>
          </w:p>
          <w:p w14:paraId="5B140B2E" w14:textId="4D7B9D92" w:rsidR="00980BA8" w:rsidRPr="00E3182A" w:rsidRDefault="00980BA8" w:rsidP="321BD48B">
            <w:pPr>
              <w:ind w:left="360"/>
              <w:rPr>
                <w:rFonts w:eastAsiaTheme="minorEastAsia"/>
                <w:color w:val="000000" w:themeColor="text1"/>
                <w:lang w:eastAsia="en-GB"/>
              </w:rPr>
            </w:pPr>
          </w:p>
        </w:tc>
        <w:tc>
          <w:tcPr>
            <w:tcW w:w="152" w:type="pct"/>
            <w:shd w:val="clear" w:color="auto" w:fill="FFFFFF" w:themeFill="background1"/>
          </w:tcPr>
          <w:p w14:paraId="2AFDBF20" w14:textId="44AFDC45"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6399F92D" w14:textId="29A222D4"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24F92949" w14:textId="4C1ED7BC" w:rsidR="00980BA8" w:rsidRPr="00E3182A" w:rsidRDefault="060AC39E" w:rsidP="321BD48B">
            <w:pPr>
              <w:rPr>
                <w:rFonts w:eastAsiaTheme="minorEastAsia"/>
                <w:b/>
                <w:bCs/>
                <w:color w:val="000000" w:themeColor="text1"/>
              </w:rPr>
            </w:pPr>
            <w:r w:rsidRPr="00E3182A">
              <w:rPr>
                <w:rFonts w:eastAsiaTheme="minorEastAsia"/>
                <w:b/>
                <w:bCs/>
                <w:color w:val="000000" w:themeColor="text1"/>
              </w:rPr>
              <w:t>4</w:t>
            </w:r>
          </w:p>
        </w:tc>
        <w:tc>
          <w:tcPr>
            <w:tcW w:w="1251" w:type="pct"/>
            <w:shd w:val="clear" w:color="auto" w:fill="FFFFFF" w:themeFill="background1"/>
          </w:tcPr>
          <w:p w14:paraId="05B1AB9E" w14:textId="790CE472" w:rsidR="00980BA8" w:rsidRPr="00E3182A" w:rsidRDefault="2E1DC4CF" w:rsidP="00F22F73">
            <w:pPr>
              <w:pStyle w:val="ListParagraph"/>
              <w:numPr>
                <w:ilvl w:val="0"/>
                <w:numId w:val="17"/>
              </w:numPr>
              <w:rPr>
                <w:color w:val="000000" w:themeColor="text1"/>
                <w:lang w:eastAsia="en-GB"/>
              </w:rPr>
            </w:pPr>
            <w:r w:rsidRPr="00E3182A">
              <w:rPr>
                <w:rFonts w:eastAsiaTheme="minorEastAsia"/>
                <w:color w:val="000000" w:themeColor="text1"/>
                <w:lang w:eastAsia="en-GB"/>
              </w:rPr>
              <w:t xml:space="preserve">Organisers to familiarise self with location and destinations in advance. </w:t>
            </w:r>
            <w:r w:rsidR="00B5111C" w:rsidRPr="00E3182A">
              <w:rPr>
                <w:rFonts w:eastAsiaTheme="minorEastAsia"/>
                <w:color w:val="000000" w:themeColor="text1"/>
                <w:lang w:eastAsia="en-GB"/>
              </w:rPr>
              <w:t>Itinerary</w:t>
            </w:r>
            <w:r w:rsidRPr="00E3182A">
              <w:rPr>
                <w:rFonts w:eastAsiaTheme="minorEastAsia"/>
                <w:color w:val="000000" w:themeColor="text1"/>
                <w:lang w:eastAsia="en-GB"/>
              </w:rPr>
              <w:t xml:space="preserve"> provided were possible. E.g. use websites like trip advisor, google maps </w:t>
            </w:r>
          </w:p>
        </w:tc>
      </w:tr>
      <w:tr w:rsidR="00C66ECE" w:rsidRPr="00E3182A" w14:paraId="7903670C" w14:textId="77777777" w:rsidTr="00C66ECE">
        <w:trPr>
          <w:cantSplit/>
          <w:trHeight w:val="1296"/>
        </w:trPr>
        <w:tc>
          <w:tcPr>
            <w:tcW w:w="734" w:type="pct"/>
            <w:shd w:val="clear" w:color="auto" w:fill="FFFFFF" w:themeFill="background1"/>
          </w:tcPr>
          <w:p w14:paraId="57D22806" w14:textId="4FB4EADD" w:rsidR="00C66ECE" w:rsidRPr="00E3182A" w:rsidRDefault="00C66ECE" w:rsidP="00C66ECE">
            <w:pPr>
              <w:rPr>
                <w:rFonts w:eastAsiaTheme="minorEastAsia"/>
                <w:color w:val="000000" w:themeColor="text1"/>
                <w:lang w:eastAsia="en-GB"/>
              </w:rPr>
            </w:pPr>
            <w:r>
              <w:rPr>
                <w:rFonts w:ascii="Calibri" w:hAnsi="Calibri" w:cs="Calibri"/>
                <w:color w:val="000000"/>
              </w:rPr>
              <w:lastRenderedPageBreak/>
              <w:t>Travel </w:t>
            </w:r>
          </w:p>
        </w:tc>
        <w:tc>
          <w:tcPr>
            <w:tcW w:w="561" w:type="pct"/>
            <w:shd w:val="clear" w:color="auto" w:fill="FFFFFF" w:themeFill="background1"/>
          </w:tcPr>
          <w:p w14:paraId="345657FB" w14:textId="11D0A767" w:rsidR="00C66ECE" w:rsidRPr="00E3182A" w:rsidRDefault="00C66ECE" w:rsidP="00C66ECE">
            <w:pPr>
              <w:rPr>
                <w:rFonts w:eastAsiaTheme="minorEastAsia"/>
                <w:color w:val="000000" w:themeColor="text1"/>
                <w:lang w:eastAsia="en-GB"/>
              </w:rPr>
            </w:pPr>
            <w:r>
              <w:rPr>
                <w:rFonts w:ascii="Calibri" w:hAnsi="Calibri" w:cs="Calibri"/>
                <w:color w:val="000000"/>
              </w:rPr>
              <w:t>Navigation issues or breakdown, members lost or stranded</w:t>
            </w:r>
          </w:p>
        </w:tc>
        <w:tc>
          <w:tcPr>
            <w:tcW w:w="607" w:type="pct"/>
            <w:shd w:val="clear" w:color="auto" w:fill="FFFFFF" w:themeFill="background1"/>
          </w:tcPr>
          <w:p w14:paraId="6F79FDF0" w14:textId="0CB2C654" w:rsidR="00C66ECE" w:rsidRPr="00E3182A" w:rsidRDefault="00C66ECE" w:rsidP="00C66ECE">
            <w:pPr>
              <w:pStyle w:val="ListParagraph"/>
              <w:numPr>
                <w:ilvl w:val="0"/>
                <w:numId w:val="14"/>
              </w:numPr>
              <w:rPr>
                <w:rFonts w:eastAsiaTheme="minorEastAsia"/>
                <w:color w:val="000000" w:themeColor="text1"/>
              </w:rPr>
            </w:pPr>
            <w:r>
              <w:rPr>
                <w:rFonts w:ascii="Calibri" w:hAnsi="Calibri" w:cs="Calibri"/>
                <w:color w:val="000000"/>
              </w:rPr>
              <w:t>All participants</w:t>
            </w:r>
          </w:p>
        </w:tc>
        <w:tc>
          <w:tcPr>
            <w:tcW w:w="152" w:type="pct"/>
            <w:shd w:val="clear" w:color="auto" w:fill="FFFFFF" w:themeFill="background1"/>
          </w:tcPr>
          <w:p w14:paraId="360FE483" w14:textId="416F48ED" w:rsidR="00C66ECE" w:rsidRPr="00E3182A" w:rsidRDefault="00C66ECE" w:rsidP="00C66ECE">
            <w:pPr>
              <w:rPr>
                <w:rFonts w:eastAsiaTheme="minorEastAsia"/>
                <w:b/>
                <w:bCs/>
                <w:color w:val="000000" w:themeColor="text1"/>
              </w:rPr>
            </w:pPr>
            <w:r>
              <w:rPr>
                <w:rFonts w:ascii="Calibri" w:hAnsi="Calibri" w:cs="Calibri"/>
                <w:color w:val="000000"/>
                <w:sz w:val="20"/>
                <w:szCs w:val="20"/>
              </w:rPr>
              <w:t>3</w:t>
            </w:r>
          </w:p>
        </w:tc>
        <w:tc>
          <w:tcPr>
            <w:tcW w:w="152" w:type="pct"/>
            <w:shd w:val="clear" w:color="auto" w:fill="FFFFFF" w:themeFill="background1"/>
          </w:tcPr>
          <w:p w14:paraId="1ABE470A" w14:textId="654D7FB7" w:rsidR="00C66ECE" w:rsidRPr="00E3182A" w:rsidRDefault="00C66ECE" w:rsidP="00C66ECE">
            <w:pPr>
              <w:rPr>
                <w:rFonts w:eastAsiaTheme="minorEastAsia"/>
                <w:b/>
                <w:bCs/>
                <w:color w:val="000000" w:themeColor="text1"/>
              </w:rPr>
            </w:pPr>
            <w:r>
              <w:rPr>
                <w:rFonts w:ascii="Calibri" w:hAnsi="Calibri" w:cs="Calibri"/>
                <w:color w:val="000000"/>
                <w:sz w:val="20"/>
                <w:szCs w:val="20"/>
              </w:rPr>
              <w:t>3</w:t>
            </w:r>
          </w:p>
        </w:tc>
        <w:tc>
          <w:tcPr>
            <w:tcW w:w="152" w:type="pct"/>
            <w:shd w:val="clear" w:color="auto" w:fill="FFFFFF" w:themeFill="background1"/>
          </w:tcPr>
          <w:p w14:paraId="10B80F1F" w14:textId="69298497" w:rsidR="00C66ECE" w:rsidRPr="00E3182A" w:rsidRDefault="00C66ECE" w:rsidP="00C66ECE">
            <w:pPr>
              <w:rPr>
                <w:rFonts w:eastAsiaTheme="minorEastAsia"/>
                <w:b/>
                <w:bCs/>
                <w:color w:val="000000" w:themeColor="text1"/>
              </w:rPr>
            </w:pPr>
            <w:r>
              <w:rPr>
                <w:rFonts w:ascii="Calibri" w:hAnsi="Calibri" w:cs="Calibri"/>
                <w:color w:val="000000"/>
                <w:sz w:val="20"/>
                <w:szCs w:val="20"/>
              </w:rPr>
              <w:t>9</w:t>
            </w:r>
          </w:p>
        </w:tc>
        <w:tc>
          <w:tcPr>
            <w:tcW w:w="936" w:type="pct"/>
            <w:shd w:val="clear" w:color="auto" w:fill="FFFFFF" w:themeFill="background1"/>
          </w:tcPr>
          <w:p w14:paraId="78D09162" w14:textId="0067B363" w:rsidR="00C66ECE" w:rsidRDefault="00C66ECE" w:rsidP="00C66ECE">
            <w:pPr>
              <w:pStyle w:val="NormalWeb"/>
              <w:spacing w:before="0" w:beforeAutospacing="0" w:after="0" w:afterAutospacing="0"/>
            </w:pPr>
            <w:r>
              <w:rPr>
                <w:rFonts w:ascii="Calibri" w:hAnsi="Calibri" w:cs="Calibri"/>
                <w:color w:val="000000"/>
                <w:sz w:val="22"/>
                <w:szCs w:val="22"/>
              </w:rPr>
              <w:t xml:space="preserve">All drivers must be given clear directions to locations before departures by </w:t>
            </w:r>
            <w:r w:rsidR="007A532D">
              <w:rPr>
                <w:rFonts w:ascii="Calibri" w:hAnsi="Calibri" w:cs="Calibri"/>
                <w:color w:val="000000"/>
                <w:sz w:val="22"/>
                <w:szCs w:val="22"/>
              </w:rPr>
              <w:t>trip organiser</w:t>
            </w:r>
            <w:r>
              <w:rPr>
                <w:rFonts w:ascii="Calibri" w:hAnsi="Calibri" w:cs="Calibri"/>
                <w:color w:val="000000"/>
                <w:sz w:val="22"/>
                <w:szCs w:val="22"/>
              </w:rPr>
              <w:t xml:space="preserve">. </w:t>
            </w:r>
            <w:r w:rsidR="007A532D">
              <w:rPr>
                <w:rFonts w:ascii="Calibri" w:hAnsi="Calibri" w:cs="Calibri"/>
                <w:color w:val="000000"/>
                <w:sz w:val="22"/>
                <w:szCs w:val="22"/>
              </w:rPr>
              <w:t>Trip organiser</w:t>
            </w:r>
            <w:r>
              <w:rPr>
                <w:rFonts w:ascii="Calibri" w:hAnsi="Calibri" w:cs="Calibri"/>
                <w:color w:val="000000"/>
                <w:sz w:val="22"/>
                <w:szCs w:val="22"/>
              </w:rPr>
              <w:t xml:space="preserve"> must have the contact numbers of all drivers. Drivers must also have the contact numbers of the </w:t>
            </w:r>
            <w:r w:rsidR="007A532D">
              <w:rPr>
                <w:rFonts w:ascii="Calibri" w:hAnsi="Calibri" w:cs="Calibri"/>
                <w:color w:val="000000"/>
                <w:sz w:val="22"/>
                <w:szCs w:val="22"/>
              </w:rPr>
              <w:t>trip organiser</w:t>
            </w:r>
            <w:r>
              <w:rPr>
                <w:rFonts w:ascii="Calibri" w:hAnsi="Calibri" w:cs="Calibri"/>
                <w:color w:val="000000"/>
                <w:sz w:val="22"/>
                <w:szCs w:val="22"/>
              </w:rPr>
              <w:t>.</w:t>
            </w:r>
          </w:p>
          <w:p w14:paraId="74665875" w14:textId="77777777" w:rsidR="00C66ECE" w:rsidRDefault="00C66ECE" w:rsidP="00C66ECE"/>
          <w:p w14:paraId="0028CC7E" w14:textId="155C6416" w:rsidR="00C66ECE" w:rsidRPr="00E3182A" w:rsidRDefault="00C66ECE" w:rsidP="00C66ECE">
            <w:pPr>
              <w:pStyle w:val="ListParagraph"/>
              <w:numPr>
                <w:ilvl w:val="0"/>
                <w:numId w:val="16"/>
              </w:numPr>
              <w:rPr>
                <w:rFonts w:eastAsiaTheme="minorEastAsia"/>
                <w:color w:val="000000" w:themeColor="text1"/>
                <w:lang w:eastAsia="en-GB"/>
              </w:rPr>
            </w:pPr>
            <w:r>
              <w:rPr>
                <w:rFonts w:ascii="Calibri" w:hAnsi="Calibri" w:cs="Calibri"/>
                <w:color w:val="000000"/>
              </w:rPr>
              <w:t>Drivers to ensure vehicle is mechanically sound prior to departure</w:t>
            </w:r>
          </w:p>
        </w:tc>
        <w:tc>
          <w:tcPr>
            <w:tcW w:w="152" w:type="pct"/>
            <w:shd w:val="clear" w:color="auto" w:fill="FFFFFF" w:themeFill="background1"/>
          </w:tcPr>
          <w:p w14:paraId="3839A20A" w14:textId="147862E8"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160A302E" w14:textId="6977199F"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1FE70EB5" w14:textId="191EE392" w:rsidR="00C66ECE" w:rsidRPr="00E3182A" w:rsidRDefault="00C66ECE" w:rsidP="00C66ECE">
            <w:pPr>
              <w:rPr>
                <w:rFonts w:eastAsiaTheme="minorEastAsia"/>
                <w:b/>
                <w:bCs/>
                <w:color w:val="000000" w:themeColor="text1"/>
              </w:rPr>
            </w:pPr>
            <w:r>
              <w:rPr>
                <w:rFonts w:ascii="Calibri" w:hAnsi="Calibri" w:cs="Calibri"/>
                <w:color w:val="000000"/>
              </w:rPr>
              <w:t>4</w:t>
            </w:r>
          </w:p>
        </w:tc>
        <w:tc>
          <w:tcPr>
            <w:tcW w:w="1251" w:type="pct"/>
            <w:shd w:val="clear" w:color="auto" w:fill="FFFFFF" w:themeFill="background1"/>
          </w:tcPr>
          <w:p w14:paraId="510D26B7" w14:textId="781E0FB0" w:rsidR="00C66ECE" w:rsidRDefault="00C66ECE" w:rsidP="00C66ECE">
            <w:pPr>
              <w:pStyle w:val="NormalWeb"/>
              <w:spacing w:before="0" w:beforeAutospacing="0" w:after="0" w:afterAutospacing="0"/>
            </w:pPr>
            <w:r>
              <w:rPr>
                <w:rFonts w:ascii="Calibri" w:hAnsi="Calibri" w:cs="Calibri"/>
                <w:color w:val="000000"/>
                <w:sz w:val="22"/>
                <w:szCs w:val="22"/>
              </w:rPr>
              <w:t xml:space="preserve">Contact breakdown services and </w:t>
            </w:r>
            <w:r w:rsidR="007A532D">
              <w:rPr>
                <w:rFonts w:ascii="Calibri" w:hAnsi="Calibri" w:cs="Calibri"/>
                <w:color w:val="000000"/>
                <w:sz w:val="22"/>
                <w:szCs w:val="22"/>
              </w:rPr>
              <w:t>trip organiser</w:t>
            </w:r>
            <w:r>
              <w:rPr>
                <w:rFonts w:ascii="Calibri" w:hAnsi="Calibri" w:cs="Calibri"/>
                <w:color w:val="000000"/>
                <w:sz w:val="22"/>
                <w:szCs w:val="22"/>
              </w:rPr>
              <w:t xml:space="preserve"> as required.</w:t>
            </w:r>
          </w:p>
          <w:p w14:paraId="009309AF" w14:textId="77777777" w:rsidR="00C66ECE" w:rsidRDefault="00C66ECE" w:rsidP="00C66ECE"/>
          <w:p w14:paraId="7E2BFFDB" w14:textId="23E731D4" w:rsidR="00C66ECE" w:rsidRPr="00E3182A" w:rsidRDefault="00C66ECE" w:rsidP="00C66ECE">
            <w:pPr>
              <w:pStyle w:val="ListParagraph"/>
              <w:numPr>
                <w:ilvl w:val="0"/>
                <w:numId w:val="17"/>
              </w:numPr>
              <w:rPr>
                <w:rFonts w:eastAsiaTheme="minorEastAsia"/>
                <w:color w:val="000000" w:themeColor="text1"/>
                <w:lang w:eastAsia="en-GB"/>
              </w:rPr>
            </w:pPr>
            <w:r>
              <w:rPr>
                <w:rFonts w:ascii="Calibri" w:hAnsi="Calibri" w:cs="Calibri"/>
                <w:color w:val="000000"/>
              </w:rPr>
              <w:t>Report incidents via SUSU incident report procedure </w:t>
            </w:r>
          </w:p>
        </w:tc>
      </w:tr>
      <w:tr w:rsidR="00C66ECE" w:rsidRPr="00E3182A" w14:paraId="5FB8C26F" w14:textId="77777777" w:rsidTr="00C66ECE">
        <w:trPr>
          <w:cantSplit/>
          <w:trHeight w:val="1296"/>
        </w:trPr>
        <w:tc>
          <w:tcPr>
            <w:tcW w:w="734" w:type="pct"/>
            <w:shd w:val="clear" w:color="auto" w:fill="FFFFFF" w:themeFill="background1"/>
          </w:tcPr>
          <w:p w14:paraId="6B03AB14" w14:textId="6EDF4D03" w:rsidR="00C66ECE" w:rsidRPr="00E3182A" w:rsidRDefault="00C66ECE" w:rsidP="00C66ECE">
            <w:pPr>
              <w:rPr>
                <w:rFonts w:eastAsiaTheme="minorEastAsia"/>
                <w:color w:val="000000" w:themeColor="text1"/>
                <w:lang w:eastAsia="en-GB"/>
              </w:rPr>
            </w:pPr>
            <w:r>
              <w:rPr>
                <w:rFonts w:ascii="Calibri" w:hAnsi="Calibri" w:cs="Calibri"/>
                <w:color w:val="000000"/>
              </w:rPr>
              <w:lastRenderedPageBreak/>
              <w:t>Food preparation, cooking and consumption</w:t>
            </w:r>
          </w:p>
        </w:tc>
        <w:tc>
          <w:tcPr>
            <w:tcW w:w="561" w:type="pct"/>
            <w:shd w:val="clear" w:color="auto" w:fill="FFFFFF" w:themeFill="background1"/>
          </w:tcPr>
          <w:p w14:paraId="06C71C60" w14:textId="042E3FEA" w:rsidR="00C66ECE" w:rsidRPr="00E3182A" w:rsidRDefault="00C66ECE" w:rsidP="00C66ECE">
            <w:pPr>
              <w:rPr>
                <w:rFonts w:eastAsiaTheme="minorEastAsia"/>
                <w:color w:val="000000" w:themeColor="text1"/>
                <w:lang w:eastAsia="en-GB"/>
              </w:rPr>
            </w:pPr>
            <w:r>
              <w:rPr>
                <w:rFonts w:ascii="Calibri" w:hAnsi="Calibri" w:cs="Calibri"/>
                <w:color w:val="000000"/>
              </w:rPr>
              <w:t>Burns, cuts, food poisoning</w:t>
            </w:r>
          </w:p>
        </w:tc>
        <w:tc>
          <w:tcPr>
            <w:tcW w:w="607" w:type="pct"/>
            <w:shd w:val="clear" w:color="auto" w:fill="FFFFFF" w:themeFill="background1"/>
          </w:tcPr>
          <w:p w14:paraId="1F9836F7" w14:textId="7D56A96E" w:rsidR="00C66ECE" w:rsidRPr="00E3182A" w:rsidRDefault="00C66ECE" w:rsidP="00C66ECE">
            <w:pPr>
              <w:pStyle w:val="ListParagraph"/>
              <w:numPr>
                <w:ilvl w:val="0"/>
                <w:numId w:val="14"/>
              </w:numPr>
              <w:rPr>
                <w:rFonts w:eastAsiaTheme="minorEastAsia"/>
                <w:color w:val="000000" w:themeColor="text1"/>
              </w:rPr>
            </w:pPr>
            <w:r>
              <w:rPr>
                <w:rFonts w:ascii="Calibri" w:hAnsi="Calibri" w:cs="Calibri"/>
                <w:color w:val="000000"/>
              </w:rPr>
              <w:t>All participants</w:t>
            </w:r>
          </w:p>
        </w:tc>
        <w:tc>
          <w:tcPr>
            <w:tcW w:w="152" w:type="pct"/>
            <w:shd w:val="clear" w:color="auto" w:fill="FFFFFF" w:themeFill="background1"/>
          </w:tcPr>
          <w:p w14:paraId="2D815C07" w14:textId="00AECE5C" w:rsidR="00C66ECE" w:rsidRPr="00E3182A" w:rsidRDefault="00C66ECE" w:rsidP="00C66ECE">
            <w:pPr>
              <w:rPr>
                <w:rFonts w:eastAsiaTheme="minorEastAsia"/>
                <w:b/>
                <w:bCs/>
                <w:color w:val="000000" w:themeColor="text1"/>
              </w:rPr>
            </w:pPr>
            <w:r>
              <w:rPr>
                <w:rFonts w:ascii="Calibri" w:hAnsi="Calibri" w:cs="Calibri"/>
                <w:color w:val="000000"/>
                <w:sz w:val="20"/>
                <w:szCs w:val="20"/>
              </w:rPr>
              <w:t>4</w:t>
            </w:r>
          </w:p>
        </w:tc>
        <w:tc>
          <w:tcPr>
            <w:tcW w:w="152" w:type="pct"/>
            <w:shd w:val="clear" w:color="auto" w:fill="FFFFFF" w:themeFill="background1"/>
          </w:tcPr>
          <w:p w14:paraId="56B43828" w14:textId="4D2F5A64" w:rsidR="00C66ECE" w:rsidRPr="00E3182A" w:rsidRDefault="00C66ECE" w:rsidP="00C66ECE">
            <w:pPr>
              <w:rPr>
                <w:rFonts w:eastAsiaTheme="minorEastAsia"/>
                <w:b/>
                <w:bCs/>
                <w:color w:val="000000" w:themeColor="text1"/>
              </w:rPr>
            </w:pPr>
            <w:r>
              <w:rPr>
                <w:rFonts w:ascii="Calibri" w:hAnsi="Calibri" w:cs="Calibri"/>
                <w:color w:val="000000"/>
                <w:sz w:val="20"/>
                <w:szCs w:val="20"/>
              </w:rPr>
              <w:t>4</w:t>
            </w:r>
          </w:p>
        </w:tc>
        <w:tc>
          <w:tcPr>
            <w:tcW w:w="152" w:type="pct"/>
            <w:shd w:val="clear" w:color="auto" w:fill="FFFFFF" w:themeFill="background1"/>
          </w:tcPr>
          <w:p w14:paraId="5ADB3889" w14:textId="2CAB864C" w:rsidR="00C66ECE" w:rsidRPr="00E3182A" w:rsidRDefault="00C66ECE" w:rsidP="00C66ECE">
            <w:pPr>
              <w:rPr>
                <w:rFonts w:eastAsiaTheme="minorEastAsia"/>
                <w:b/>
                <w:bCs/>
                <w:color w:val="000000" w:themeColor="text1"/>
              </w:rPr>
            </w:pPr>
            <w:r>
              <w:rPr>
                <w:rFonts w:ascii="Calibri" w:hAnsi="Calibri" w:cs="Calibri"/>
                <w:color w:val="000000"/>
                <w:sz w:val="20"/>
                <w:szCs w:val="20"/>
              </w:rPr>
              <w:t>16</w:t>
            </w:r>
          </w:p>
        </w:tc>
        <w:tc>
          <w:tcPr>
            <w:tcW w:w="936" w:type="pct"/>
            <w:shd w:val="clear" w:color="auto" w:fill="FFFFFF" w:themeFill="background1"/>
          </w:tcPr>
          <w:p w14:paraId="2714D017" w14:textId="7F72BEAC" w:rsidR="00C66ECE" w:rsidRPr="00E3182A" w:rsidRDefault="00C66ECE" w:rsidP="00C66ECE">
            <w:pPr>
              <w:pStyle w:val="ListParagraph"/>
              <w:numPr>
                <w:ilvl w:val="0"/>
                <w:numId w:val="16"/>
              </w:numPr>
              <w:rPr>
                <w:rFonts w:eastAsiaTheme="minorEastAsia"/>
                <w:color w:val="000000" w:themeColor="text1"/>
                <w:lang w:eastAsia="en-GB"/>
              </w:rPr>
            </w:pPr>
            <w:r>
              <w:rPr>
                <w:rFonts w:ascii="Calibri" w:hAnsi="Calibri" w:cs="Calibri"/>
                <w:color w:val="000000"/>
              </w:rPr>
              <w:t xml:space="preserve">Small number of people must cook inside the kitchen to avoid congestion. No food involving raw meat or eggs must be cooked. All food requiring heating must be thoroughly heated before serving. All ingredients must be confirmed to be in date by cooks before use. All members with dietary requirements are responsible for alerting </w:t>
            </w:r>
            <w:r w:rsidR="007A532D">
              <w:rPr>
                <w:rFonts w:ascii="Calibri" w:hAnsi="Calibri" w:cs="Calibri"/>
                <w:color w:val="000000"/>
              </w:rPr>
              <w:t>trip organiser</w:t>
            </w:r>
            <w:r>
              <w:rPr>
                <w:rFonts w:ascii="Calibri" w:hAnsi="Calibri" w:cs="Calibri"/>
                <w:color w:val="000000"/>
              </w:rPr>
              <w:t xml:space="preserve"> of requirements. All cooks must practice safe knife skills, as well as being careful around hobs/ovens.</w:t>
            </w:r>
          </w:p>
        </w:tc>
        <w:tc>
          <w:tcPr>
            <w:tcW w:w="152" w:type="pct"/>
            <w:shd w:val="clear" w:color="auto" w:fill="FFFFFF" w:themeFill="background1"/>
          </w:tcPr>
          <w:p w14:paraId="647FC08B" w14:textId="37F6AA95"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140A8B8F" w14:textId="0CFAF0A5"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7398B879" w14:textId="11EEAD9B" w:rsidR="00C66ECE" w:rsidRPr="00E3182A" w:rsidRDefault="00C66ECE" w:rsidP="00C66ECE">
            <w:pPr>
              <w:rPr>
                <w:rFonts w:eastAsiaTheme="minorEastAsia"/>
                <w:b/>
                <w:bCs/>
                <w:color w:val="000000" w:themeColor="text1"/>
              </w:rPr>
            </w:pPr>
            <w:r>
              <w:rPr>
                <w:rFonts w:ascii="Calibri" w:hAnsi="Calibri" w:cs="Calibri"/>
                <w:color w:val="000000"/>
              </w:rPr>
              <w:t>6</w:t>
            </w:r>
          </w:p>
        </w:tc>
        <w:tc>
          <w:tcPr>
            <w:tcW w:w="1251" w:type="pct"/>
            <w:shd w:val="clear" w:color="auto" w:fill="FFFFFF" w:themeFill="background1"/>
          </w:tcPr>
          <w:p w14:paraId="0C86C79D" w14:textId="77777777" w:rsidR="00C66ECE" w:rsidRDefault="00C66ECE" w:rsidP="00C66ECE">
            <w:pPr>
              <w:pStyle w:val="NormalWeb"/>
              <w:spacing w:before="0" w:beforeAutospacing="0" w:after="0" w:afterAutospacing="0"/>
            </w:pPr>
            <w:r>
              <w:rPr>
                <w:rFonts w:ascii="Calibri" w:hAnsi="Calibri" w:cs="Calibri"/>
                <w:color w:val="000000"/>
                <w:sz w:val="22"/>
                <w:szCs w:val="22"/>
              </w:rPr>
              <w:t>SUSU food hygiene level 2 course available for completion- requests made to activities team</w:t>
            </w:r>
          </w:p>
          <w:p w14:paraId="29A47D45" w14:textId="77777777" w:rsidR="00C66ECE" w:rsidRDefault="00C66ECE" w:rsidP="00C66ECE"/>
          <w:p w14:paraId="2666927D" w14:textId="77777777" w:rsidR="00C66ECE" w:rsidRDefault="00C66ECE" w:rsidP="00C66ECE">
            <w:pPr>
              <w:pStyle w:val="NormalWeb"/>
              <w:spacing w:before="0" w:beforeAutospacing="0" w:after="0" w:afterAutospacing="0"/>
            </w:pPr>
            <w:r>
              <w:rPr>
                <w:rFonts w:ascii="Calibri" w:hAnsi="Calibri" w:cs="Calibri"/>
                <w:color w:val="000000"/>
                <w:sz w:val="22"/>
                <w:szCs w:val="22"/>
              </w:rPr>
              <w:t>Call for first aid/emergency services a required </w:t>
            </w:r>
          </w:p>
          <w:p w14:paraId="480E97C2" w14:textId="77777777" w:rsidR="00C66ECE" w:rsidRDefault="00C66ECE" w:rsidP="00C66ECE"/>
          <w:p w14:paraId="44E9FDC2" w14:textId="72E0B8DA" w:rsidR="00C66ECE" w:rsidRPr="00E3182A" w:rsidRDefault="00C66ECE" w:rsidP="00C66ECE">
            <w:pPr>
              <w:pStyle w:val="ListParagraph"/>
              <w:numPr>
                <w:ilvl w:val="0"/>
                <w:numId w:val="17"/>
              </w:numPr>
              <w:rPr>
                <w:rFonts w:eastAsiaTheme="minorEastAsia"/>
                <w:color w:val="000000" w:themeColor="text1"/>
                <w:lang w:eastAsia="en-GB"/>
              </w:rPr>
            </w:pPr>
            <w:r>
              <w:rPr>
                <w:rFonts w:ascii="Calibri" w:hAnsi="Calibri" w:cs="Calibri"/>
                <w:color w:val="000000"/>
              </w:rPr>
              <w:t>Report incidents via SUSU incident report procedure </w:t>
            </w:r>
          </w:p>
        </w:tc>
      </w:tr>
      <w:tr w:rsidR="00E3182A" w:rsidRPr="00E3182A" w14:paraId="36A222F7" w14:textId="77777777" w:rsidTr="00C66ECE">
        <w:trPr>
          <w:cantSplit/>
          <w:trHeight w:val="1296"/>
        </w:trPr>
        <w:tc>
          <w:tcPr>
            <w:tcW w:w="734" w:type="pct"/>
            <w:shd w:val="clear" w:color="auto" w:fill="FFFFFF" w:themeFill="background1"/>
          </w:tcPr>
          <w:p w14:paraId="052425E4" w14:textId="4D3DD60F" w:rsidR="005D1D23" w:rsidRPr="00E3182A" w:rsidRDefault="005D1D23" w:rsidP="321BD48B">
            <w:pPr>
              <w:rPr>
                <w:rFonts w:eastAsiaTheme="minorEastAsia"/>
                <w:color w:val="000000" w:themeColor="text1"/>
              </w:rPr>
            </w:pPr>
          </w:p>
          <w:p w14:paraId="6A3A2D8D" w14:textId="1E003B34" w:rsidR="005D1D23" w:rsidRPr="00E3182A" w:rsidRDefault="0022DB3B" w:rsidP="321BD48B">
            <w:pPr>
              <w:rPr>
                <w:rFonts w:eastAsiaTheme="minorEastAsia"/>
                <w:color w:val="000000" w:themeColor="text1"/>
              </w:rPr>
            </w:pPr>
            <w:r w:rsidRPr="00E3182A">
              <w:rPr>
                <w:rFonts w:eastAsiaTheme="minorEastAsia"/>
                <w:color w:val="000000" w:themeColor="text1"/>
              </w:rPr>
              <w:t>Traffic</w:t>
            </w:r>
            <w:r w:rsidR="261E7D9F" w:rsidRPr="00E3182A">
              <w:rPr>
                <w:rFonts w:eastAsiaTheme="minorEastAsia"/>
                <w:color w:val="000000" w:themeColor="text1"/>
              </w:rPr>
              <w:t>- accident or collision</w:t>
            </w:r>
          </w:p>
        </w:tc>
        <w:tc>
          <w:tcPr>
            <w:tcW w:w="561" w:type="pct"/>
            <w:shd w:val="clear" w:color="auto" w:fill="FFFFFF" w:themeFill="background1"/>
          </w:tcPr>
          <w:p w14:paraId="434F5A4F" w14:textId="77777777" w:rsidR="005D1D23" w:rsidRPr="00E3182A" w:rsidRDefault="005D1D23" w:rsidP="321BD48B">
            <w:pPr>
              <w:rPr>
                <w:rFonts w:eastAsiaTheme="minorEastAsia"/>
                <w:color w:val="000000" w:themeColor="text1"/>
              </w:rPr>
            </w:pPr>
          </w:p>
          <w:p w14:paraId="54F27448" w14:textId="56487199" w:rsidR="005D1D23" w:rsidRPr="00E3182A" w:rsidRDefault="0022DB3B" w:rsidP="321BD48B">
            <w:pPr>
              <w:rPr>
                <w:rFonts w:eastAsiaTheme="minorEastAsia"/>
                <w:color w:val="000000" w:themeColor="text1"/>
              </w:rPr>
            </w:pPr>
            <w:r w:rsidRPr="00E3182A">
              <w:rPr>
                <w:rFonts w:eastAsiaTheme="minorEastAsia"/>
                <w:color w:val="000000" w:themeColor="text1"/>
              </w:rPr>
              <w:t>Death or major injury</w:t>
            </w:r>
          </w:p>
        </w:tc>
        <w:tc>
          <w:tcPr>
            <w:tcW w:w="607" w:type="pct"/>
            <w:shd w:val="clear" w:color="auto" w:fill="FFFFFF" w:themeFill="background1"/>
          </w:tcPr>
          <w:p w14:paraId="6B9B6087" w14:textId="77777777" w:rsidR="005D1D23" w:rsidRPr="00E3182A" w:rsidRDefault="005D1D23" w:rsidP="321BD48B">
            <w:pPr>
              <w:rPr>
                <w:rFonts w:eastAsiaTheme="minorEastAsia"/>
                <w:color w:val="000000" w:themeColor="text1"/>
              </w:rPr>
            </w:pPr>
          </w:p>
          <w:p w14:paraId="35F1A6D8" w14:textId="53CBD376" w:rsidR="005D1D23" w:rsidRPr="00E3182A" w:rsidRDefault="00B5111C" w:rsidP="00795D2B">
            <w:pPr>
              <w:pStyle w:val="ListParagraph"/>
              <w:numPr>
                <w:ilvl w:val="0"/>
                <w:numId w:val="14"/>
              </w:numPr>
              <w:rPr>
                <w:color w:val="000000" w:themeColor="text1"/>
              </w:rPr>
            </w:pPr>
            <w:r>
              <w:rPr>
                <w:rFonts w:eastAsiaTheme="minorEastAsia"/>
                <w:color w:val="000000" w:themeColor="text1"/>
              </w:rPr>
              <w:t>User</w:t>
            </w:r>
          </w:p>
          <w:p w14:paraId="7463C3DF" w14:textId="0A6F4F6B" w:rsidR="005D1D23" w:rsidRPr="00E3182A" w:rsidRDefault="00321A91" w:rsidP="00795D2B">
            <w:pPr>
              <w:pStyle w:val="ListParagraph"/>
              <w:numPr>
                <w:ilvl w:val="0"/>
                <w:numId w:val="14"/>
              </w:numPr>
              <w:rPr>
                <w:color w:val="000000" w:themeColor="text1"/>
              </w:rPr>
            </w:pPr>
            <w:r w:rsidRPr="00E3182A">
              <w:rPr>
                <w:rFonts w:eastAsiaTheme="minorEastAsia"/>
                <w:color w:val="000000" w:themeColor="text1"/>
              </w:rPr>
              <w:t>Members of the Public</w:t>
            </w:r>
          </w:p>
        </w:tc>
        <w:tc>
          <w:tcPr>
            <w:tcW w:w="152" w:type="pct"/>
            <w:shd w:val="clear" w:color="auto" w:fill="FFFFFF" w:themeFill="background1"/>
          </w:tcPr>
          <w:p w14:paraId="44A032C6" w14:textId="77777777" w:rsidR="005D1D23" w:rsidRPr="00E3182A" w:rsidRDefault="005D1D23" w:rsidP="321BD48B">
            <w:pPr>
              <w:rPr>
                <w:rFonts w:eastAsiaTheme="minorEastAsia"/>
                <w:b/>
                <w:bCs/>
                <w:color w:val="000000" w:themeColor="text1"/>
              </w:rPr>
            </w:pPr>
          </w:p>
          <w:p w14:paraId="325E3A6C" w14:textId="4843D787" w:rsidR="005D1D23" w:rsidRPr="00E3182A" w:rsidRDefault="006307D4" w:rsidP="321BD48B">
            <w:pPr>
              <w:rPr>
                <w:rFonts w:eastAsiaTheme="minorEastAsia"/>
                <w:b/>
                <w:bCs/>
                <w:color w:val="000000" w:themeColor="text1"/>
              </w:rPr>
            </w:pPr>
            <w:r>
              <w:rPr>
                <w:rFonts w:eastAsiaTheme="minorEastAsia"/>
                <w:b/>
                <w:bCs/>
                <w:color w:val="000000" w:themeColor="text1"/>
              </w:rPr>
              <w:t>2</w:t>
            </w:r>
          </w:p>
        </w:tc>
        <w:tc>
          <w:tcPr>
            <w:tcW w:w="152" w:type="pct"/>
            <w:shd w:val="clear" w:color="auto" w:fill="FFFFFF" w:themeFill="background1"/>
          </w:tcPr>
          <w:p w14:paraId="40986CE2" w14:textId="77777777" w:rsidR="005D1D23" w:rsidRPr="00E3182A" w:rsidRDefault="005D1D23" w:rsidP="321BD48B">
            <w:pPr>
              <w:rPr>
                <w:rFonts w:eastAsiaTheme="minorEastAsia"/>
                <w:b/>
                <w:bCs/>
                <w:color w:val="000000" w:themeColor="text1"/>
              </w:rPr>
            </w:pPr>
          </w:p>
          <w:p w14:paraId="63F4172D" w14:textId="3295E4BB" w:rsidR="005D1D23" w:rsidRPr="00E3182A" w:rsidRDefault="0022DB3B"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3B74B07A" w14:textId="77777777" w:rsidR="005D1D23" w:rsidRPr="00E3182A" w:rsidRDefault="005D1D23" w:rsidP="321BD48B">
            <w:pPr>
              <w:rPr>
                <w:rFonts w:eastAsiaTheme="minorEastAsia"/>
                <w:b/>
                <w:bCs/>
                <w:color w:val="000000" w:themeColor="text1"/>
              </w:rPr>
            </w:pPr>
          </w:p>
          <w:p w14:paraId="262A004D" w14:textId="21E4DC5C" w:rsidR="005D1D23" w:rsidRPr="00E3182A" w:rsidRDefault="006307D4" w:rsidP="321BD48B">
            <w:pPr>
              <w:rPr>
                <w:rFonts w:eastAsiaTheme="minorEastAsia"/>
                <w:b/>
                <w:bCs/>
                <w:color w:val="000000" w:themeColor="text1"/>
              </w:rPr>
            </w:pPr>
            <w:r>
              <w:rPr>
                <w:rFonts w:eastAsiaTheme="minorEastAsia"/>
                <w:b/>
                <w:bCs/>
                <w:color w:val="000000" w:themeColor="text1"/>
              </w:rPr>
              <w:t>10</w:t>
            </w:r>
          </w:p>
        </w:tc>
        <w:tc>
          <w:tcPr>
            <w:tcW w:w="936" w:type="pct"/>
            <w:shd w:val="clear" w:color="auto" w:fill="FFFFFF" w:themeFill="background1"/>
          </w:tcPr>
          <w:p w14:paraId="6C0DAC8C" w14:textId="77777777" w:rsidR="005D1D23" w:rsidRPr="00E3182A" w:rsidRDefault="005D1D23" w:rsidP="00DF3B40">
            <w:pPr>
              <w:rPr>
                <w:rFonts w:eastAsiaTheme="minorEastAsia"/>
                <w:b/>
                <w:bCs/>
                <w:color w:val="000000" w:themeColor="text1"/>
              </w:rPr>
            </w:pPr>
          </w:p>
          <w:p w14:paraId="38FB65D3" w14:textId="2E1C23DE" w:rsidR="488FDE06" w:rsidRPr="00E3182A" w:rsidRDefault="488FDE06" w:rsidP="00F22F73">
            <w:pPr>
              <w:pStyle w:val="ListParagraph"/>
              <w:numPr>
                <w:ilvl w:val="0"/>
                <w:numId w:val="16"/>
              </w:numPr>
              <w:rPr>
                <w:color w:val="000000" w:themeColor="text1"/>
              </w:rPr>
            </w:pPr>
            <w:r w:rsidRPr="00E3182A">
              <w:rPr>
                <w:rFonts w:eastAsiaTheme="minorEastAsia"/>
                <w:color w:val="000000" w:themeColor="text1"/>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00E3182A">
              <w:rPr>
                <w:rFonts w:eastAsiaTheme="minorEastAsia"/>
                <w:color w:val="000000" w:themeColor="text1"/>
              </w:rPr>
              <w:t xml:space="preserve"> </w:t>
            </w:r>
          </w:p>
          <w:p w14:paraId="5AC18190" w14:textId="6BCCFF73" w:rsidR="005D1D23" w:rsidRPr="00E3182A" w:rsidRDefault="0022DB3B" w:rsidP="00F22F73">
            <w:pPr>
              <w:pStyle w:val="ListParagraph"/>
              <w:numPr>
                <w:ilvl w:val="0"/>
                <w:numId w:val="16"/>
              </w:numPr>
              <w:rPr>
                <w:color w:val="000000" w:themeColor="text1"/>
              </w:rPr>
            </w:pPr>
            <w:r w:rsidRPr="00E3182A">
              <w:rPr>
                <w:rFonts w:eastAsiaTheme="minorEastAsia"/>
                <w:color w:val="000000" w:themeColor="text1"/>
              </w:rPr>
              <w:t xml:space="preserve">Verbal warning of risk </w:t>
            </w:r>
          </w:p>
          <w:p w14:paraId="3A765B66" w14:textId="6B2EA4CC" w:rsidR="005D1D23" w:rsidRPr="00E3182A" w:rsidRDefault="72225A19" w:rsidP="00F22F73">
            <w:pPr>
              <w:pStyle w:val="ListParagraph"/>
              <w:numPr>
                <w:ilvl w:val="0"/>
                <w:numId w:val="16"/>
              </w:numPr>
              <w:rPr>
                <w:color w:val="000000" w:themeColor="text1"/>
              </w:rPr>
            </w:pPr>
            <w:r w:rsidRPr="00E3182A">
              <w:rPr>
                <w:rFonts w:eastAsiaTheme="minorEastAsia"/>
                <w:color w:val="000000" w:themeColor="text1"/>
              </w:rPr>
              <w:t>Encourage students to u</w:t>
            </w:r>
            <w:r w:rsidR="0022DB3B" w:rsidRPr="00E3182A">
              <w:rPr>
                <w:rFonts w:eastAsiaTheme="minorEastAsia"/>
                <w:color w:val="000000" w:themeColor="text1"/>
              </w:rPr>
              <w:t xml:space="preserve">se pedestrian crossings wherever possible </w:t>
            </w:r>
          </w:p>
          <w:p w14:paraId="06E8794D" w14:textId="3990541E" w:rsidR="005D1D23" w:rsidRPr="00E3182A" w:rsidRDefault="5F4D5E8C" w:rsidP="00F22F73">
            <w:pPr>
              <w:pStyle w:val="ListParagraph"/>
              <w:numPr>
                <w:ilvl w:val="0"/>
                <w:numId w:val="16"/>
              </w:numPr>
              <w:rPr>
                <w:color w:val="000000" w:themeColor="text1"/>
              </w:rPr>
            </w:pPr>
            <w:r w:rsidRPr="00E3182A">
              <w:rPr>
                <w:rFonts w:eastAsiaTheme="minorEastAsia"/>
                <w:color w:val="000000" w:themeColor="text1"/>
              </w:rPr>
              <w:t>Encourage students to travel in appropriate group sizes to ensure no large groups are formed</w:t>
            </w:r>
          </w:p>
          <w:p w14:paraId="2D49ACF2" w14:textId="5801CD0B" w:rsidR="005D1D23" w:rsidRPr="00E3182A" w:rsidRDefault="721422CD" w:rsidP="00F22F73">
            <w:pPr>
              <w:pStyle w:val="ListParagraph"/>
              <w:numPr>
                <w:ilvl w:val="0"/>
                <w:numId w:val="16"/>
              </w:numPr>
              <w:rPr>
                <w:color w:val="000000" w:themeColor="text1"/>
              </w:rPr>
            </w:pPr>
            <w:r w:rsidRPr="00E3182A">
              <w:rPr>
                <w:color w:val="000000" w:themeColor="text1"/>
              </w:rPr>
              <w:t>Work on foot planned to avoid fast roads wherever possible.</w:t>
            </w:r>
          </w:p>
          <w:p w14:paraId="730797CD" w14:textId="4FFB93B6" w:rsidR="00DF3B40" w:rsidRPr="00E3182A" w:rsidRDefault="00DF3B40" w:rsidP="00F22F73">
            <w:pPr>
              <w:pStyle w:val="ListParagraph"/>
              <w:numPr>
                <w:ilvl w:val="0"/>
                <w:numId w:val="16"/>
              </w:numPr>
              <w:rPr>
                <w:color w:val="000000" w:themeColor="text1"/>
              </w:rPr>
            </w:pPr>
            <w:r w:rsidRPr="00E3182A">
              <w:rPr>
                <w:color w:val="000000" w:themeColor="text1"/>
              </w:rPr>
              <w:t>Ensure drivers are fit to drive at all times</w:t>
            </w:r>
          </w:p>
          <w:p w14:paraId="345A537A" w14:textId="19927669" w:rsidR="005D1D23" w:rsidRPr="00E3182A" w:rsidRDefault="005D1D23" w:rsidP="321BD48B">
            <w:pPr>
              <w:pStyle w:val="ListParagraph"/>
              <w:rPr>
                <w:rFonts w:eastAsiaTheme="minorEastAsia"/>
                <w:b/>
                <w:bCs/>
                <w:color w:val="000000" w:themeColor="text1"/>
              </w:rPr>
            </w:pPr>
          </w:p>
        </w:tc>
        <w:tc>
          <w:tcPr>
            <w:tcW w:w="152" w:type="pct"/>
            <w:shd w:val="clear" w:color="auto" w:fill="FFFFFF" w:themeFill="background1"/>
          </w:tcPr>
          <w:p w14:paraId="37CEAE25" w14:textId="77777777" w:rsidR="005D1D23" w:rsidRPr="00E3182A" w:rsidRDefault="005D1D23" w:rsidP="321BD48B">
            <w:pPr>
              <w:rPr>
                <w:rFonts w:eastAsiaTheme="minorEastAsia"/>
                <w:b/>
                <w:bCs/>
                <w:color w:val="000000" w:themeColor="text1"/>
              </w:rPr>
            </w:pPr>
          </w:p>
          <w:p w14:paraId="0841506E" w14:textId="0EFBA58D" w:rsidR="005D1D23" w:rsidRPr="00E3182A" w:rsidRDefault="0022DB3B"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670AB91C" w14:textId="77777777" w:rsidR="005D1D23" w:rsidRPr="00E3182A" w:rsidRDefault="005D1D23" w:rsidP="321BD48B">
            <w:pPr>
              <w:rPr>
                <w:rFonts w:eastAsiaTheme="minorEastAsia"/>
                <w:b/>
                <w:bCs/>
                <w:color w:val="000000" w:themeColor="text1"/>
              </w:rPr>
            </w:pPr>
          </w:p>
          <w:p w14:paraId="4CB74F05" w14:textId="216C4B6E" w:rsidR="005D1D23" w:rsidRPr="00E3182A" w:rsidRDefault="0022DB3B"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52966FC9" w14:textId="77777777" w:rsidR="005D1D23" w:rsidRPr="00E3182A" w:rsidRDefault="005D1D23" w:rsidP="321BD48B">
            <w:pPr>
              <w:rPr>
                <w:rFonts w:eastAsiaTheme="minorEastAsia"/>
                <w:b/>
                <w:bCs/>
                <w:color w:val="000000" w:themeColor="text1"/>
              </w:rPr>
            </w:pPr>
          </w:p>
          <w:p w14:paraId="2F5F6276" w14:textId="704B4E07" w:rsidR="005D1D23" w:rsidRPr="00E3182A" w:rsidRDefault="0022DB3B" w:rsidP="321BD48B">
            <w:pPr>
              <w:rPr>
                <w:rFonts w:eastAsiaTheme="minorEastAsia"/>
                <w:b/>
                <w:bCs/>
                <w:color w:val="000000" w:themeColor="text1"/>
              </w:rPr>
            </w:pPr>
            <w:r w:rsidRPr="00E3182A">
              <w:rPr>
                <w:rFonts w:eastAsiaTheme="minorEastAsia"/>
                <w:b/>
                <w:bCs/>
                <w:color w:val="000000" w:themeColor="text1"/>
              </w:rPr>
              <w:t>3</w:t>
            </w:r>
          </w:p>
        </w:tc>
        <w:tc>
          <w:tcPr>
            <w:tcW w:w="1251" w:type="pct"/>
            <w:shd w:val="clear" w:color="auto" w:fill="FFFFFF" w:themeFill="background1"/>
          </w:tcPr>
          <w:p w14:paraId="5BF05459" w14:textId="77777777" w:rsidR="005D1D23" w:rsidRPr="00E3182A" w:rsidRDefault="005D1D23" w:rsidP="00D33548">
            <w:pPr>
              <w:rPr>
                <w:rFonts w:eastAsiaTheme="minorEastAsia"/>
                <w:color w:val="000000" w:themeColor="text1"/>
              </w:rPr>
            </w:pPr>
          </w:p>
          <w:p w14:paraId="6C19999F" w14:textId="676C9B90" w:rsidR="292CC909" w:rsidRPr="00E3182A" w:rsidRDefault="292CC909" w:rsidP="00F22F73">
            <w:pPr>
              <w:pStyle w:val="ListParagraph"/>
              <w:numPr>
                <w:ilvl w:val="0"/>
                <w:numId w:val="17"/>
              </w:numPr>
              <w:rPr>
                <w:color w:val="000000" w:themeColor="text1"/>
              </w:rPr>
            </w:pPr>
            <w:r w:rsidRPr="00E3182A">
              <w:rPr>
                <w:rFonts w:eastAsiaTheme="minorEastAsia"/>
                <w:color w:val="000000" w:themeColor="text1"/>
              </w:rPr>
              <w:t xml:space="preserve">Contact local emergency services </w:t>
            </w:r>
            <w:r w:rsidR="5285D505" w:rsidRPr="00E3182A">
              <w:rPr>
                <w:rFonts w:eastAsiaTheme="minorEastAsia"/>
                <w:color w:val="000000" w:themeColor="text1"/>
              </w:rPr>
              <w:t>and laws on driving in country</w:t>
            </w:r>
          </w:p>
          <w:p w14:paraId="6BFF8101" w14:textId="063C228F" w:rsidR="0DFBE651" w:rsidRPr="00E3182A" w:rsidRDefault="0DFBE651" w:rsidP="00F22F73">
            <w:pPr>
              <w:pStyle w:val="ListParagraph"/>
              <w:numPr>
                <w:ilvl w:val="0"/>
                <w:numId w:val="17"/>
              </w:numPr>
              <w:rPr>
                <w:rStyle w:val="Hyperlink"/>
                <w:color w:val="000000" w:themeColor="text1"/>
              </w:rPr>
            </w:pPr>
            <w:r w:rsidRPr="00E3182A">
              <w:rPr>
                <w:rFonts w:eastAsiaTheme="minorEastAsia"/>
                <w:color w:val="000000" w:themeColor="text1"/>
              </w:rPr>
              <w:t xml:space="preserve">Gather all evidence and complete the incident form - If the Duty Manager is not present the incident report must be filled out immediately, it can be found on the SUSU website here.- </w:t>
            </w:r>
            <w:r w:rsidRPr="00E3182A">
              <w:rPr>
                <w:rStyle w:val="Hyperlink"/>
                <w:rFonts w:ascii="Calibri" w:eastAsia="Calibri" w:hAnsi="Calibri" w:cs="Calibri"/>
                <w:color w:val="000000" w:themeColor="text1"/>
              </w:rPr>
              <w:t>https://www.susu.org/contact.html</w:t>
            </w:r>
          </w:p>
          <w:p w14:paraId="7CC38D25" w14:textId="76090FBA" w:rsidR="5E8AF749" w:rsidRPr="00E3182A" w:rsidRDefault="5E8AF749" w:rsidP="00F22F73">
            <w:pPr>
              <w:pStyle w:val="ListParagraph"/>
              <w:numPr>
                <w:ilvl w:val="0"/>
                <w:numId w:val="17"/>
              </w:numPr>
              <w:rPr>
                <w:color w:val="000000" w:themeColor="text1"/>
              </w:rPr>
            </w:pPr>
            <w:r w:rsidRPr="00E3182A">
              <w:rPr>
                <w:rFonts w:eastAsiaTheme="minorEastAsia"/>
                <w:color w:val="000000" w:themeColor="text1"/>
              </w:rPr>
              <w:t xml:space="preserve">Ensure all participants have insurance and access to details </w:t>
            </w:r>
          </w:p>
          <w:p w14:paraId="01B46374" w14:textId="1F20196B" w:rsidR="321BD48B" w:rsidRPr="00E3182A" w:rsidRDefault="321BD48B" w:rsidP="321BD48B">
            <w:pPr>
              <w:ind w:left="360"/>
              <w:rPr>
                <w:rFonts w:eastAsiaTheme="minorEastAsia"/>
                <w:color w:val="000000" w:themeColor="text1"/>
              </w:rPr>
            </w:pPr>
          </w:p>
          <w:p w14:paraId="79511511" w14:textId="21EB1C75" w:rsidR="005D1D23" w:rsidRPr="00E3182A" w:rsidRDefault="005D1D23" w:rsidP="321BD48B">
            <w:pPr>
              <w:pStyle w:val="ListParagraph"/>
              <w:rPr>
                <w:rFonts w:eastAsiaTheme="minorEastAsia"/>
                <w:color w:val="000000" w:themeColor="text1"/>
              </w:rPr>
            </w:pPr>
          </w:p>
        </w:tc>
      </w:tr>
      <w:tr w:rsidR="00E3182A" w:rsidRPr="00E3182A" w14:paraId="3C5F0443" w14:textId="77777777" w:rsidTr="00C66ECE">
        <w:trPr>
          <w:cantSplit/>
          <w:trHeight w:val="1296"/>
        </w:trPr>
        <w:tc>
          <w:tcPr>
            <w:tcW w:w="734" w:type="pct"/>
            <w:shd w:val="clear" w:color="auto" w:fill="FFFFFF" w:themeFill="background1"/>
          </w:tcPr>
          <w:p w14:paraId="0E18BE20" w14:textId="699D363D" w:rsidR="005D6322" w:rsidRPr="00E3182A" w:rsidRDefault="005D6322" w:rsidP="321BD48B">
            <w:pPr>
              <w:rPr>
                <w:rFonts w:eastAsiaTheme="minorEastAsia"/>
                <w:color w:val="000000" w:themeColor="text1"/>
                <w:lang w:eastAsia="en-GB"/>
              </w:rPr>
            </w:pPr>
          </w:p>
          <w:p w14:paraId="3C5F0438" w14:textId="2C07CE1C" w:rsidR="00CE1AAA" w:rsidRPr="00E3182A" w:rsidRDefault="07AA59B5" w:rsidP="321BD48B">
            <w:pPr>
              <w:rPr>
                <w:rFonts w:eastAsiaTheme="minorEastAsia"/>
                <w:color w:val="000000" w:themeColor="text1"/>
                <w:lang w:eastAsia="en-GB"/>
              </w:rPr>
            </w:pPr>
            <w:r w:rsidRPr="00E3182A">
              <w:rPr>
                <w:rFonts w:eastAsiaTheme="minorEastAsia"/>
                <w:color w:val="000000" w:themeColor="text1"/>
                <w:lang w:eastAsia="en-GB"/>
              </w:rPr>
              <w:t>Adverse Weather</w:t>
            </w:r>
          </w:p>
        </w:tc>
        <w:tc>
          <w:tcPr>
            <w:tcW w:w="561" w:type="pct"/>
            <w:shd w:val="clear" w:color="auto" w:fill="FFFFFF" w:themeFill="background1"/>
          </w:tcPr>
          <w:p w14:paraId="427AD127" w14:textId="77777777" w:rsidR="00CE1AAA" w:rsidRPr="00E3182A" w:rsidRDefault="00CE1AAA" w:rsidP="321BD48B">
            <w:pPr>
              <w:rPr>
                <w:rFonts w:eastAsiaTheme="minorEastAsia"/>
                <w:color w:val="000000" w:themeColor="text1"/>
              </w:rPr>
            </w:pPr>
          </w:p>
          <w:p w14:paraId="3C5F0439" w14:textId="0696666A" w:rsidR="005D6322" w:rsidRPr="00E3182A" w:rsidRDefault="20A286DF" w:rsidP="321BD48B">
            <w:pPr>
              <w:rPr>
                <w:rFonts w:eastAsiaTheme="minorEastAsia"/>
                <w:color w:val="000000" w:themeColor="text1"/>
              </w:rPr>
            </w:pPr>
            <w:r w:rsidRPr="00E3182A">
              <w:rPr>
                <w:rFonts w:eastAsiaTheme="minorEastAsia"/>
                <w:color w:val="000000" w:themeColor="text1"/>
              </w:rPr>
              <w:t>Sunstroke, heatstroke, cold,</w:t>
            </w:r>
            <w:r w:rsidR="006307D4">
              <w:rPr>
                <w:rFonts w:eastAsiaTheme="minorEastAsia"/>
                <w:color w:val="000000" w:themeColor="text1"/>
              </w:rPr>
              <w:t xml:space="preserve"> hypothermia,</w:t>
            </w:r>
            <w:r w:rsidRPr="00E3182A">
              <w:rPr>
                <w:rFonts w:eastAsiaTheme="minorEastAsia"/>
                <w:color w:val="000000" w:themeColor="text1"/>
              </w:rPr>
              <w:t xml:space="preserve"> minor illnesses as a result of weather</w:t>
            </w:r>
          </w:p>
        </w:tc>
        <w:tc>
          <w:tcPr>
            <w:tcW w:w="607" w:type="pct"/>
            <w:shd w:val="clear" w:color="auto" w:fill="FFFFFF" w:themeFill="background1"/>
          </w:tcPr>
          <w:p w14:paraId="664297D5" w14:textId="77777777" w:rsidR="005D6322" w:rsidRPr="00E3182A" w:rsidRDefault="005D6322" w:rsidP="00F22F73">
            <w:pPr>
              <w:tabs>
                <w:tab w:val="left" w:pos="1111"/>
              </w:tabs>
              <w:rPr>
                <w:rFonts w:eastAsiaTheme="minorEastAsia"/>
                <w:color w:val="000000" w:themeColor="text1"/>
              </w:rPr>
            </w:pPr>
          </w:p>
          <w:p w14:paraId="26DF9650" w14:textId="3D303C49" w:rsidR="005D6322" w:rsidRPr="00E3182A" w:rsidRDefault="00B5111C" w:rsidP="00F22F73">
            <w:pPr>
              <w:pStyle w:val="ListParagraph"/>
              <w:numPr>
                <w:ilvl w:val="0"/>
                <w:numId w:val="21"/>
              </w:numPr>
              <w:tabs>
                <w:tab w:val="left" w:pos="1111"/>
              </w:tabs>
              <w:ind w:left="442"/>
              <w:rPr>
                <w:color w:val="000000" w:themeColor="text1"/>
              </w:rPr>
            </w:pPr>
            <w:r>
              <w:rPr>
                <w:rFonts w:eastAsiaTheme="minorEastAsia"/>
                <w:color w:val="000000" w:themeColor="text1"/>
              </w:rPr>
              <w:t>User</w:t>
            </w:r>
          </w:p>
          <w:p w14:paraId="3C5F043A" w14:textId="6B4676C3" w:rsidR="005D6322" w:rsidRPr="00E3182A" w:rsidRDefault="005D6322" w:rsidP="00F22F73">
            <w:pPr>
              <w:pStyle w:val="ListParagraph"/>
              <w:tabs>
                <w:tab w:val="left" w:pos="1111"/>
              </w:tabs>
              <w:rPr>
                <w:rFonts w:eastAsiaTheme="minorEastAsia"/>
                <w:color w:val="000000" w:themeColor="text1"/>
              </w:rPr>
            </w:pPr>
          </w:p>
        </w:tc>
        <w:tc>
          <w:tcPr>
            <w:tcW w:w="152" w:type="pct"/>
            <w:shd w:val="clear" w:color="auto" w:fill="FFFFFF" w:themeFill="background1"/>
          </w:tcPr>
          <w:p w14:paraId="0CCE3944" w14:textId="77777777" w:rsidR="00CE1AAA" w:rsidRPr="00E3182A" w:rsidRDefault="00CE1AAA" w:rsidP="321BD48B">
            <w:pPr>
              <w:rPr>
                <w:rFonts w:eastAsiaTheme="minorEastAsia"/>
                <w:b/>
                <w:bCs/>
                <w:color w:val="000000" w:themeColor="text1"/>
              </w:rPr>
            </w:pPr>
          </w:p>
          <w:p w14:paraId="3C5F043B" w14:textId="5E194639" w:rsidR="00F744F5" w:rsidRPr="00E3182A" w:rsidRDefault="00491262"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478D123C" w14:textId="77777777" w:rsidR="00CE1AAA" w:rsidRPr="00E3182A" w:rsidRDefault="00CE1AAA" w:rsidP="321BD48B">
            <w:pPr>
              <w:rPr>
                <w:rFonts w:eastAsiaTheme="minorEastAsia"/>
                <w:b/>
                <w:bCs/>
                <w:color w:val="000000" w:themeColor="text1"/>
              </w:rPr>
            </w:pPr>
          </w:p>
          <w:p w14:paraId="3C5F043C" w14:textId="66FC8BB9" w:rsidR="00F744F5" w:rsidRPr="00E3182A" w:rsidRDefault="00491262"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6FA4578F" w14:textId="77777777" w:rsidR="00CE1AAA" w:rsidRPr="00E3182A" w:rsidRDefault="00CE1AAA" w:rsidP="321BD48B">
            <w:pPr>
              <w:rPr>
                <w:rFonts w:eastAsiaTheme="minorEastAsia"/>
                <w:b/>
                <w:bCs/>
                <w:color w:val="000000" w:themeColor="text1"/>
              </w:rPr>
            </w:pPr>
          </w:p>
          <w:p w14:paraId="3C5F043D" w14:textId="05016B74" w:rsidR="00F744F5" w:rsidRPr="00E3182A" w:rsidRDefault="00491262" w:rsidP="321BD48B">
            <w:pPr>
              <w:rPr>
                <w:rFonts w:eastAsiaTheme="minorEastAsia"/>
                <w:b/>
                <w:bCs/>
                <w:color w:val="000000" w:themeColor="text1"/>
              </w:rPr>
            </w:pPr>
            <w:r w:rsidRPr="00E3182A">
              <w:rPr>
                <w:rFonts w:eastAsiaTheme="minorEastAsia"/>
                <w:b/>
                <w:bCs/>
                <w:color w:val="000000" w:themeColor="text1"/>
              </w:rPr>
              <w:t>6</w:t>
            </w:r>
          </w:p>
        </w:tc>
        <w:tc>
          <w:tcPr>
            <w:tcW w:w="936" w:type="pct"/>
            <w:shd w:val="clear" w:color="auto" w:fill="FFFFFF" w:themeFill="background1"/>
          </w:tcPr>
          <w:p w14:paraId="64B32021" w14:textId="77777777" w:rsidR="005D6322" w:rsidRPr="00E3182A" w:rsidRDefault="005D6322" w:rsidP="00491262">
            <w:pPr>
              <w:pStyle w:val="ListParagraph"/>
              <w:rPr>
                <w:rFonts w:eastAsiaTheme="minorEastAsia"/>
                <w:b/>
                <w:bCs/>
                <w:color w:val="000000" w:themeColor="text1"/>
              </w:rPr>
            </w:pPr>
          </w:p>
          <w:p w14:paraId="1945F74B" w14:textId="77777777" w:rsidR="006307D4" w:rsidRPr="006307D4" w:rsidRDefault="07AA59B5" w:rsidP="006307D4">
            <w:pPr>
              <w:pStyle w:val="ListParagraph"/>
              <w:numPr>
                <w:ilvl w:val="0"/>
                <w:numId w:val="16"/>
              </w:numPr>
              <w:rPr>
                <w:rFonts w:ascii="Lucida Sans" w:hAnsi="Lucida Sans"/>
                <w:color w:val="000000" w:themeColor="text1"/>
              </w:rPr>
            </w:pPr>
            <w:r w:rsidRPr="00E3182A">
              <w:rPr>
                <w:rFonts w:eastAsiaTheme="minorEastAsia"/>
                <w:color w:val="000000" w:themeColor="text1"/>
                <w:lang w:eastAsia="en-GB"/>
              </w:rPr>
              <w:t>Advise students and helpers to take appropriate clothing i.e. waterproofs, hat, sun crea</w:t>
            </w:r>
            <w:r w:rsidR="006307D4">
              <w:rPr>
                <w:rFonts w:eastAsiaTheme="minorEastAsia"/>
                <w:color w:val="000000" w:themeColor="text1"/>
                <w:lang w:eastAsia="en-GB"/>
              </w:rPr>
              <w:t>m</w:t>
            </w:r>
          </w:p>
          <w:p w14:paraId="3C5F043E" w14:textId="0501AFA7" w:rsidR="006307D4" w:rsidRPr="006307D4" w:rsidRDefault="006307D4" w:rsidP="006307D4">
            <w:pPr>
              <w:pStyle w:val="ListParagraph"/>
              <w:numPr>
                <w:ilvl w:val="0"/>
                <w:numId w:val="16"/>
              </w:numPr>
            </w:pPr>
            <w:r>
              <w:t>Ensure that towels are brought and extra warm clothes / or a car is nearby if at the beach</w:t>
            </w:r>
          </w:p>
        </w:tc>
        <w:tc>
          <w:tcPr>
            <w:tcW w:w="152" w:type="pct"/>
            <w:shd w:val="clear" w:color="auto" w:fill="FFFFFF" w:themeFill="background1"/>
          </w:tcPr>
          <w:p w14:paraId="78097077" w14:textId="77777777" w:rsidR="00CE1AAA" w:rsidRPr="00E3182A" w:rsidRDefault="00CE1AAA" w:rsidP="321BD48B">
            <w:pPr>
              <w:rPr>
                <w:rFonts w:eastAsiaTheme="minorEastAsia"/>
                <w:b/>
                <w:bCs/>
                <w:color w:val="000000" w:themeColor="text1"/>
              </w:rPr>
            </w:pPr>
          </w:p>
          <w:p w14:paraId="3C5F043F" w14:textId="1D2C70AE"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4CEB88F8" w14:textId="77777777" w:rsidR="00CE1AAA" w:rsidRPr="00E3182A" w:rsidRDefault="00CE1AAA" w:rsidP="321BD48B">
            <w:pPr>
              <w:rPr>
                <w:rFonts w:eastAsiaTheme="minorEastAsia"/>
                <w:b/>
                <w:bCs/>
                <w:color w:val="000000" w:themeColor="text1"/>
              </w:rPr>
            </w:pPr>
          </w:p>
          <w:p w14:paraId="3C5F0440" w14:textId="3CB93E25" w:rsidR="00F744F5" w:rsidRPr="00E3182A" w:rsidRDefault="00491262"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29C19A63" w14:textId="77777777" w:rsidR="00CE1AAA" w:rsidRPr="00E3182A" w:rsidRDefault="00CE1AAA" w:rsidP="321BD48B">
            <w:pPr>
              <w:rPr>
                <w:rFonts w:eastAsiaTheme="minorEastAsia"/>
                <w:b/>
                <w:bCs/>
                <w:color w:val="000000" w:themeColor="text1"/>
              </w:rPr>
            </w:pPr>
          </w:p>
          <w:p w14:paraId="3C5F0441" w14:textId="5B45CA05" w:rsidR="00F744F5" w:rsidRPr="00E3182A" w:rsidRDefault="00491262" w:rsidP="321BD48B">
            <w:pPr>
              <w:rPr>
                <w:rFonts w:eastAsiaTheme="minorEastAsia"/>
                <w:b/>
                <w:bCs/>
                <w:color w:val="000000" w:themeColor="text1"/>
              </w:rPr>
            </w:pPr>
            <w:r w:rsidRPr="00E3182A">
              <w:rPr>
                <w:rFonts w:eastAsiaTheme="minorEastAsia"/>
                <w:b/>
                <w:bCs/>
                <w:color w:val="000000" w:themeColor="text1"/>
              </w:rPr>
              <w:t>3</w:t>
            </w:r>
          </w:p>
        </w:tc>
        <w:tc>
          <w:tcPr>
            <w:tcW w:w="1251" w:type="pct"/>
            <w:shd w:val="clear" w:color="auto" w:fill="FFFFFF" w:themeFill="background1"/>
          </w:tcPr>
          <w:p w14:paraId="5E779CEC" w14:textId="77777777" w:rsidR="00CE1AAA" w:rsidRPr="00E3182A" w:rsidRDefault="00CE1AAA" w:rsidP="00491262">
            <w:pPr>
              <w:pStyle w:val="ListParagraph"/>
              <w:rPr>
                <w:rFonts w:eastAsiaTheme="minorEastAsia"/>
                <w:color w:val="000000" w:themeColor="text1"/>
              </w:rPr>
            </w:pPr>
          </w:p>
          <w:p w14:paraId="3C5F0442" w14:textId="4B8E3E3C" w:rsidR="00F744F5" w:rsidRPr="00E3182A" w:rsidRDefault="5E4F3D65" w:rsidP="00F22F73">
            <w:pPr>
              <w:pStyle w:val="ListParagraph"/>
              <w:numPr>
                <w:ilvl w:val="0"/>
                <w:numId w:val="17"/>
              </w:numPr>
              <w:rPr>
                <w:color w:val="000000" w:themeColor="text1"/>
              </w:rPr>
            </w:pPr>
            <w:r w:rsidRPr="00E3182A">
              <w:rPr>
                <w:rFonts w:eastAsiaTheme="minorEastAsia"/>
                <w:color w:val="000000" w:themeColor="text1"/>
              </w:rPr>
              <w:t>Should weather be deemed ‘adverse’ this tour will be cancelled</w:t>
            </w:r>
          </w:p>
        </w:tc>
      </w:tr>
      <w:tr w:rsidR="00C66ECE" w:rsidRPr="00E3182A" w14:paraId="46342F48" w14:textId="77777777" w:rsidTr="00C66ECE">
        <w:trPr>
          <w:cantSplit/>
          <w:trHeight w:val="1296"/>
        </w:trPr>
        <w:tc>
          <w:tcPr>
            <w:tcW w:w="734" w:type="pct"/>
            <w:shd w:val="clear" w:color="auto" w:fill="FFFFFF" w:themeFill="background1"/>
          </w:tcPr>
          <w:p w14:paraId="224063B6" w14:textId="77777777" w:rsidR="00C66ECE" w:rsidRPr="00E3182A" w:rsidRDefault="00C66ECE" w:rsidP="321BD48B">
            <w:pPr>
              <w:rPr>
                <w:rFonts w:eastAsiaTheme="minorEastAsia"/>
                <w:color w:val="000000" w:themeColor="text1"/>
                <w:lang w:eastAsia="en-GB"/>
              </w:rPr>
            </w:pPr>
          </w:p>
        </w:tc>
        <w:tc>
          <w:tcPr>
            <w:tcW w:w="561" w:type="pct"/>
            <w:shd w:val="clear" w:color="auto" w:fill="FFFFFF" w:themeFill="background1"/>
          </w:tcPr>
          <w:p w14:paraId="1B3E12D6" w14:textId="77777777" w:rsidR="00C66ECE" w:rsidRPr="00E3182A" w:rsidRDefault="00C66ECE" w:rsidP="321BD48B">
            <w:pPr>
              <w:rPr>
                <w:rFonts w:eastAsiaTheme="minorEastAsia"/>
                <w:color w:val="000000" w:themeColor="text1"/>
              </w:rPr>
            </w:pPr>
          </w:p>
        </w:tc>
        <w:tc>
          <w:tcPr>
            <w:tcW w:w="607" w:type="pct"/>
            <w:shd w:val="clear" w:color="auto" w:fill="FFFFFF" w:themeFill="background1"/>
          </w:tcPr>
          <w:p w14:paraId="37656DCA" w14:textId="77777777" w:rsidR="00C66ECE" w:rsidRPr="00E3182A" w:rsidRDefault="00C66ECE" w:rsidP="00F22F73">
            <w:pPr>
              <w:tabs>
                <w:tab w:val="left" w:pos="1111"/>
              </w:tabs>
              <w:rPr>
                <w:rFonts w:eastAsiaTheme="minorEastAsia"/>
                <w:color w:val="000000" w:themeColor="text1"/>
              </w:rPr>
            </w:pPr>
          </w:p>
        </w:tc>
        <w:tc>
          <w:tcPr>
            <w:tcW w:w="152" w:type="pct"/>
            <w:shd w:val="clear" w:color="auto" w:fill="FFFFFF" w:themeFill="background1"/>
          </w:tcPr>
          <w:p w14:paraId="4931B440" w14:textId="77777777" w:rsidR="00C66ECE" w:rsidRPr="00E3182A" w:rsidRDefault="00C66ECE" w:rsidP="321BD48B">
            <w:pPr>
              <w:rPr>
                <w:rFonts w:eastAsiaTheme="minorEastAsia"/>
                <w:b/>
                <w:bCs/>
                <w:color w:val="000000" w:themeColor="text1"/>
              </w:rPr>
            </w:pPr>
          </w:p>
        </w:tc>
        <w:tc>
          <w:tcPr>
            <w:tcW w:w="152" w:type="pct"/>
            <w:shd w:val="clear" w:color="auto" w:fill="FFFFFF" w:themeFill="background1"/>
          </w:tcPr>
          <w:p w14:paraId="12DCDB3C" w14:textId="77777777" w:rsidR="00C66ECE" w:rsidRPr="00E3182A" w:rsidRDefault="00C66ECE" w:rsidP="321BD48B">
            <w:pPr>
              <w:rPr>
                <w:rFonts w:eastAsiaTheme="minorEastAsia"/>
                <w:b/>
                <w:bCs/>
                <w:color w:val="000000" w:themeColor="text1"/>
              </w:rPr>
            </w:pPr>
          </w:p>
        </w:tc>
        <w:tc>
          <w:tcPr>
            <w:tcW w:w="152" w:type="pct"/>
            <w:shd w:val="clear" w:color="auto" w:fill="FFFFFF" w:themeFill="background1"/>
          </w:tcPr>
          <w:p w14:paraId="3DD35A6C" w14:textId="77777777" w:rsidR="00C66ECE" w:rsidRPr="00E3182A" w:rsidRDefault="00C66ECE" w:rsidP="321BD48B">
            <w:pPr>
              <w:rPr>
                <w:rFonts w:eastAsiaTheme="minorEastAsia"/>
                <w:b/>
                <w:bCs/>
                <w:color w:val="000000" w:themeColor="text1"/>
              </w:rPr>
            </w:pPr>
          </w:p>
        </w:tc>
        <w:tc>
          <w:tcPr>
            <w:tcW w:w="936" w:type="pct"/>
            <w:shd w:val="clear" w:color="auto" w:fill="FFFFFF" w:themeFill="background1"/>
          </w:tcPr>
          <w:p w14:paraId="7040C1F7" w14:textId="77777777" w:rsidR="00C66ECE" w:rsidRPr="00E3182A" w:rsidRDefault="00C66ECE" w:rsidP="00491262">
            <w:pPr>
              <w:pStyle w:val="ListParagraph"/>
              <w:rPr>
                <w:rFonts w:eastAsiaTheme="minorEastAsia"/>
                <w:b/>
                <w:bCs/>
                <w:color w:val="000000" w:themeColor="text1"/>
              </w:rPr>
            </w:pPr>
          </w:p>
        </w:tc>
        <w:tc>
          <w:tcPr>
            <w:tcW w:w="152" w:type="pct"/>
            <w:shd w:val="clear" w:color="auto" w:fill="FFFFFF" w:themeFill="background1"/>
          </w:tcPr>
          <w:p w14:paraId="7F5E0DAC" w14:textId="77777777" w:rsidR="00C66ECE" w:rsidRPr="00E3182A" w:rsidRDefault="00C66ECE" w:rsidP="321BD48B">
            <w:pPr>
              <w:rPr>
                <w:rFonts w:eastAsiaTheme="minorEastAsia"/>
                <w:b/>
                <w:bCs/>
                <w:color w:val="000000" w:themeColor="text1"/>
              </w:rPr>
            </w:pPr>
          </w:p>
        </w:tc>
        <w:tc>
          <w:tcPr>
            <w:tcW w:w="152" w:type="pct"/>
            <w:shd w:val="clear" w:color="auto" w:fill="FFFFFF" w:themeFill="background1"/>
          </w:tcPr>
          <w:p w14:paraId="563F83E2" w14:textId="77777777" w:rsidR="00C66ECE" w:rsidRPr="00E3182A" w:rsidRDefault="00C66ECE" w:rsidP="321BD48B">
            <w:pPr>
              <w:rPr>
                <w:rFonts w:eastAsiaTheme="minorEastAsia"/>
                <w:b/>
                <w:bCs/>
                <w:color w:val="000000" w:themeColor="text1"/>
              </w:rPr>
            </w:pPr>
          </w:p>
        </w:tc>
        <w:tc>
          <w:tcPr>
            <w:tcW w:w="152" w:type="pct"/>
            <w:shd w:val="clear" w:color="auto" w:fill="FFFFFF" w:themeFill="background1"/>
          </w:tcPr>
          <w:p w14:paraId="5DB34D71" w14:textId="77777777" w:rsidR="00C66ECE" w:rsidRPr="00E3182A" w:rsidRDefault="00C66ECE" w:rsidP="321BD48B">
            <w:pPr>
              <w:rPr>
                <w:rFonts w:eastAsiaTheme="minorEastAsia"/>
                <w:b/>
                <w:bCs/>
                <w:color w:val="000000" w:themeColor="text1"/>
              </w:rPr>
            </w:pPr>
          </w:p>
        </w:tc>
        <w:tc>
          <w:tcPr>
            <w:tcW w:w="1251" w:type="pct"/>
            <w:shd w:val="clear" w:color="auto" w:fill="FFFFFF" w:themeFill="background1"/>
          </w:tcPr>
          <w:p w14:paraId="42AEC7CF" w14:textId="77777777" w:rsidR="00C66ECE" w:rsidRPr="00E3182A" w:rsidRDefault="00C66ECE" w:rsidP="00491262">
            <w:pPr>
              <w:pStyle w:val="ListParagraph"/>
              <w:rPr>
                <w:rFonts w:eastAsiaTheme="minorEastAsia"/>
                <w:color w:val="000000" w:themeColor="text1"/>
              </w:rPr>
            </w:pPr>
          </w:p>
        </w:tc>
      </w:tr>
      <w:tr w:rsidR="00E3182A" w:rsidRPr="00E3182A" w14:paraId="3C5F044F" w14:textId="77777777" w:rsidTr="00C66ECE">
        <w:trPr>
          <w:cantSplit/>
          <w:trHeight w:val="1296"/>
        </w:trPr>
        <w:tc>
          <w:tcPr>
            <w:tcW w:w="734" w:type="pct"/>
            <w:shd w:val="clear" w:color="auto" w:fill="FFFFFF" w:themeFill="background1"/>
          </w:tcPr>
          <w:p w14:paraId="31C73BD8" w14:textId="77777777" w:rsidR="00CE1AAA" w:rsidRPr="00E3182A" w:rsidRDefault="00CE1AAA" w:rsidP="321BD48B">
            <w:pPr>
              <w:rPr>
                <w:rFonts w:eastAsiaTheme="minorEastAsia"/>
                <w:color w:val="000000" w:themeColor="text1"/>
              </w:rPr>
            </w:pPr>
          </w:p>
          <w:p w14:paraId="3C5F0444" w14:textId="43A4A730" w:rsidR="005D6322" w:rsidRPr="00E3182A" w:rsidRDefault="550992A8" w:rsidP="321BD48B">
            <w:pPr>
              <w:rPr>
                <w:rFonts w:eastAsiaTheme="minorEastAsia"/>
                <w:color w:val="000000" w:themeColor="text1"/>
                <w:lang w:eastAsia="en-GB"/>
              </w:rPr>
            </w:pPr>
            <w:r w:rsidRPr="00E3182A">
              <w:rPr>
                <w:rFonts w:eastAsiaTheme="minorEastAsia"/>
                <w:color w:val="000000" w:themeColor="text1"/>
                <w:lang w:eastAsia="en-GB"/>
              </w:rPr>
              <w:t>Risk of Violent Crime, harassment and/or abuse</w:t>
            </w:r>
          </w:p>
        </w:tc>
        <w:tc>
          <w:tcPr>
            <w:tcW w:w="561" w:type="pct"/>
            <w:shd w:val="clear" w:color="auto" w:fill="FFFFFF" w:themeFill="background1"/>
          </w:tcPr>
          <w:p w14:paraId="5DE72081" w14:textId="77777777" w:rsidR="00CE1AAA" w:rsidRPr="00E3182A" w:rsidRDefault="00CE1AAA" w:rsidP="321BD48B">
            <w:pPr>
              <w:rPr>
                <w:rFonts w:eastAsiaTheme="minorEastAsia"/>
                <w:color w:val="000000" w:themeColor="text1"/>
              </w:rPr>
            </w:pPr>
          </w:p>
          <w:p w14:paraId="3C5F0445" w14:textId="7C84E160" w:rsidR="005D6322" w:rsidRPr="00E3182A" w:rsidRDefault="07AA59B5" w:rsidP="321BD48B">
            <w:pPr>
              <w:rPr>
                <w:rFonts w:eastAsiaTheme="minorEastAsia"/>
                <w:color w:val="000000" w:themeColor="text1"/>
              </w:rPr>
            </w:pPr>
            <w:r w:rsidRPr="00E3182A">
              <w:rPr>
                <w:rFonts w:eastAsiaTheme="minorEastAsia"/>
                <w:color w:val="000000" w:themeColor="text1"/>
              </w:rPr>
              <w:t>Accident and or injury</w:t>
            </w:r>
          </w:p>
        </w:tc>
        <w:tc>
          <w:tcPr>
            <w:tcW w:w="607" w:type="pct"/>
            <w:shd w:val="clear" w:color="auto" w:fill="FFFFFF" w:themeFill="background1"/>
          </w:tcPr>
          <w:p w14:paraId="10C7136B" w14:textId="77777777" w:rsidR="00CE1AAA" w:rsidRPr="00E3182A" w:rsidRDefault="00CE1AAA" w:rsidP="00F22F73">
            <w:pPr>
              <w:tabs>
                <w:tab w:val="left" w:pos="1111"/>
              </w:tabs>
              <w:rPr>
                <w:rFonts w:eastAsiaTheme="minorEastAsia"/>
                <w:color w:val="000000" w:themeColor="text1"/>
              </w:rPr>
            </w:pPr>
          </w:p>
          <w:p w14:paraId="12167705" w14:textId="5A8775EB" w:rsidR="005D6322" w:rsidRPr="00E3182A" w:rsidRDefault="00B5111C" w:rsidP="00A228C7">
            <w:pPr>
              <w:pStyle w:val="ListParagraph"/>
              <w:numPr>
                <w:ilvl w:val="0"/>
                <w:numId w:val="21"/>
              </w:numPr>
              <w:tabs>
                <w:tab w:val="left" w:pos="1111"/>
              </w:tabs>
              <w:ind w:left="442"/>
              <w:rPr>
                <w:color w:val="000000" w:themeColor="text1"/>
              </w:rPr>
            </w:pPr>
            <w:r>
              <w:rPr>
                <w:rFonts w:eastAsiaTheme="minorEastAsia"/>
                <w:color w:val="000000" w:themeColor="text1"/>
              </w:rPr>
              <w:t>User</w:t>
            </w:r>
          </w:p>
          <w:p w14:paraId="3C5F0446" w14:textId="1F149667" w:rsidR="002E2C00" w:rsidRPr="00E3182A" w:rsidRDefault="550992A8" w:rsidP="00F22F73">
            <w:pPr>
              <w:pStyle w:val="ListParagraph"/>
              <w:numPr>
                <w:ilvl w:val="0"/>
                <w:numId w:val="21"/>
              </w:numPr>
              <w:tabs>
                <w:tab w:val="left" w:pos="1111"/>
              </w:tabs>
              <w:ind w:left="442"/>
              <w:rPr>
                <w:rFonts w:eastAsiaTheme="minorEastAsia"/>
                <w:color w:val="000000" w:themeColor="text1"/>
              </w:rPr>
            </w:pPr>
            <w:r w:rsidRPr="00E3182A">
              <w:rPr>
                <w:rFonts w:eastAsiaTheme="minorEastAsia"/>
                <w:color w:val="000000" w:themeColor="text1"/>
              </w:rPr>
              <w:t>Members of the public</w:t>
            </w:r>
          </w:p>
        </w:tc>
        <w:tc>
          <w:tcPr>
            <w:tcW w:w="152" w:type="pct"/>
            <w:shd w:val="clear" w:color="auto" w:fill="FFFFFF" w:themeFill="background1"/>
          </w:tcPr>
          <w:p w14:paraId="289E616D" w14:textId="77777777" w:rsidR="00CE1AAA" w:rsidRPr="00E3182A" w:rsidRDefault="00CE1AAA" w:rsidP="321BD48B">
            <w:pPr>
              <w:rPr>
                <w:rFonts w:eastAsiaTheme="minorEastAsia"/>
                <w:b/>
                <w:bCs/>
                <w:color w:val="000000" w:themeColor="text1"/>
              </w:rPr>
            </w:pPr>
          </w:p>
          <w:p w14:paraId="3C5F0447" w14:textId="12A6E3F3"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76E8D88E" w14:textId="77777777" w:rsidR="00CE1AAA" w:rsidRPr="00E3182A" w:rsidRDefault="00CE1AAA" w:rsidP="321BD48B">
            <w:pPr>
              <w:rPr>
                <w:rFonts w:eastAsiaTheme="minorEastAsia"/>
                <w:b/>
                <w:bCs/>
                <w:color w:val="000000" w:themeColor="text1"/>
              </w:rPr>
            </w:pPr>
          </w:p>
          <w:p w14:paraId="3C5F0448" w14:textId="7C55641B"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775332A5" w14:textId="77777777" w:rsidR="00CE1AAA" w:rsidRPr="00E3182A" w:rsidRDefault="00CE1AAA" w:rsidP="321BD48B">
            <w:pPr>
              <w:rPr>
                <w:rFonts w:eastAsiaTheme="minorEastAsia"/>
                <w:b/>
                <w:bCs/>
                <w:color w:val="000000" w:themeColor="text1"/>
              </w:rPr>
            </w:pPr>
          </w:p>
          <w:p w14:paraId="4DCAD6E2" w14:textId="357FC5FF"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10</w:t>
            </w:r>
          </w:p>
          <w:p w14:paraId="3C5F0449" w14:textId="77777777" w:rsidR="00F744F5" w:rsidRPr="00E3182A" w:rsidRDefault="00F744F5" w:rsidP="321BD48B">
            <w:pPr>
              <w:rPr>
                <w:rFonts w:eastAsiaTheme="minorEastAsia"/>
                <w:b/>
                <w:bCs/>
                <w:color w:val="000000" w:themeColor="text1"/>
              </w:rPr>
            </w:pPr>
          </w:p>
        </w:tc>
        <w:tc>
          <w:tcPr>
            <w:tcW w:w="936" w:type="pct"/>
            <w:shd w:val="clear" w:color="auto" w:fill="FFFFFF" w:themeFill="background1"/>
          </w:tcPr>
          <w:p w14:paraId="07AC75A4" w14:textId="77777777" w:rsidR="00CE1AAA" w:rsidRPr="00E3182A" w:rsidRDefault="00CE1AAA" w:rsidP="00F22F73">
            <w:pPr>
              <w:rPr>
                <w:rFonts w:eastAsiaTheme="minorEastAsia"/>
                <w:color w:val="000000" w:themeColor="text1"/>
              </w:rPr>
            </w:pPr>
          </w:p>
          <w:p w14:paraId="398080EE" w14:textId="0E5FCB61" w:rsidR="005D6322" w:rsidRPr="00E3182A" w:rsidRDefault="550992A8" w:rsidP="00F22F73">
            <w:pPr>
              <w:pStyle w:val="ListParagraph"/>
              <w:numPr>
                <w:ilvl w:val="0"/>
                <w:numId w:val="16"/>
              </w:numPr>
              <w:rPr>
                <w:rFonts w:ascii="Calibri" w:eastAsia="Times New Roman" w:hAnsi="Calibri" w:cs="Times New Roman"/>
                <w:color w:val="000000" w:themeColor="text1"/>
                <w:lang w:eastAsia="en-GB"/>
              </w:rPr>
            </w:pPr>
            <w:r w:rsidRPr="00E3182A">
              <w:rPr>
                <w:rFonts w:eastAsiaTheme="minorEastAsia"/>
                <w:color w:val="000000" w:themeColor="text1"/>
                <w:lang w:eastAsia="en-GB"/>
              </w:rPr>
              <w:t>Students will be encouraged to stay in groups at all time.</w:t>
            </w:r>
          </w:p>
          <w:p w14:paraId="0DBF0BA2" w14:textId="5ECB7A5E" w:rsidR="005D6322" w:rsidRPr="00E3182A" w:rsidRDefault="244DECEF" w:rsidP="00F22F73">
            <w:pPr>
              <w:pStyle w:val="ListParagraph"/>
              <w:numPr>
                <w:ilvl w:val="0"/>
                <w:numId w:val="16"/>
              </w:numPr>
              <w:rPr>
                <w:color w:val="000000" w:themeColor="text1"/>
              </w:rPr>
            </w:pPr>
            <w:r w:rsidRPr="00E3182A">
              <w:rPr>
                <w:rFonts w:eastAsiaTheme="minorEastAsia"/>
                <w:color w:val="000000" w:themeColor="text1"/>
                <w:lang w:eastAsia="en-GB"/>
              </w:rPr>
              <w:t>Trip organisers to familiarise self with countries emergency phone numbers</w:t>
            </w:r>
          </w:p>
          <w:p w14:paraId="09A28F88" w14:textId="7F7B3504" w:rsidR="005D6322" w:rsidRPr="00E3182A" w:rsidRDefault="10D6A39E" w:rsidP="00F22F73">
            <w:pPr>
              <w:pStyle w:val="ListParagraph"/>
              <w:numPr>
                <w:ilvl w:val="0"/>
                <w:numId w:val="16"/>
              </w:numPr>
              <w:rPr>
                <w:color w:val="000000" w:themeColor="text1"/>
                <w:lang w:eastAsia="en-GB"/>
              </w:rPr>
            </w:pPr>
            <w:r w:rsidRPr="00E3182A">
              <w:rPr>
                <w:rFonts w:eastAsiaTheme="minorEastAsia"/>
                <w:color w:val="000000" w:themeColor="text1"/>
              </w:rPr>
              <w:t>Advise participants to research local laws and customs before entering a new country (FCO website as primary resource), so they don’t cause offence for cultural differences.</w:t>
            </w:r>
          </w:p>
          <w:p w14:paraId="59C17ABD" w14:textId="06FCD450" w:rsidR="005D6322" w:rsidRPr="00E3182A" w:rsidRDefault="2E00DBA0" w:rsidP="00F22F73">
            <w:pPr>
              <w:pStyle w:val="ListParagraph"/>
              <w:numPr>
                <w:ilvl w:val="0"/>
                <w:numId w:val="16"/>
              </w:numPr>
              <w:rPr>
                <w:color w:val="000000" w:themeColor="text1"/>
              </w:rPr>
            </w:pPr>
            <w:r w:rsidRPr="00E3182A">
              <w:rPr>
                <w:rFonts w:eastAsiaTheme="minorEastAsia"/>
                <w:color w:val="000000" w:themeColor="text1"/>
                <w:lang w:eastAsia="en-GB"/>
              </w:rPr>
              <w:t>Stay away from large gatherings or demonstrations</w:t>
            </w:r>
          </w:p>
          <w:p w14:paraId="70E1CBC4" w14:textId="2F7BC9CD" w:rsidR="005D6322" w:rsidRPr="00E3182A" w:rsidRDefault="5F2A95AA" w:rsidP="00F22F73">
            <w:pPr>
              <w:pStyle w:val="ListParagraph"/>
              <w:numPr>
                <w:ilvl w:val="0"/>
                <w:numId w:val="16"/>
              </w:numPr>
              <w:rPr>
                <w:color w:val="000000" w:themeColor="text1"/>
              </w:rPr>
            </w:pPr>
            <w:r w:rsidRPr="00E3182A">
              <w:rPr>
                <w:rFonts w:eastAsiaTheme="minorEastAsia"/>
                <w:color w:val="000000" w:themeColor="text1"/>
              </w:rPr>
              <w:t xml:space="preserve">Organisers to have a record of &amp; to share details of the consular office for the nationality of each participant </w:t>
            </w:r>
          </w:p>
          <w:p w14:paraId="767417E1" w14:textId="3647928F" w:rsidR="005D6322" w:rsidRPr="00E3182A" w:rsidRDefault="5F2A95AA" w:rsidP="00F22F73">
            <w:pPr>
              <w:pStyle w:val="ListParagraph"/>
              <w:numPr>
                <w:ilvl w:val="0"/>
                <w:numId w:val="16"/>
              </w:numPr>
              <w:rPr>
                <w:color w:val="000000" w:themeColor="text1"/>
              </w:rPr>
            </w:pPr>
            <w:r w:rsidRPr="00E3182A">
              <w:rPr>
                <w:rFonts w:eastAsiaTheme="minorEastAsia"/>
                <w:color w:val="000000" w:themeColor="text1"/>
              </w:rPr>
              <w:t>Advise participants to use common sense when getting into vehicles, or accepting invitations and to get out of the vehicle if they feel at risk</w:t>
            </w:r>
          </w:p>
          <w:p w14:paraId="3C5F044A" w14:textId="1871C12E" w:rsidR="005D6322" w:rsidRPr="00E3182A" w:rsidRDefault="6AEA9760" w:rsidP="00F22F73">
            <w:pPr>
              <w:pStyle w:val="ListParagraph"/>
              <w:numPr>
                <w:ilvl w:val="0"/>
                <w:numId w:val="16"/>
              </w:numPr>
              <w:rPr>
                <w:color w:val="000000" w:themeColor="text1"/>
              </w:rPr>
            </w:pPr>
            <w:r w:rsidRPr="00E3182A">
              <w:rPr>
                <w:rFonts w:eastAsiaTheme="minorEastAsia"/>
                <w:color w:val="000000" w:themeColor="text1"/>
              </w:rPr>
              <w:lastRenderedPageBreak/>
              <w:t xml:space="preserve">Participants all advised to give up their valuables in the event of a confrontation to </w:t>
            </w:r>
            <w:r w:rsidR="01BC9CD6" w:rsidRPr="00E3182A">
              <w:rPr>
                <w:rFonts w:eastAsiaTheme="minorEastAsia"/>
                <w:color w:val="000000" w:themeColor="text1"/>
              </w:rPr>
              <w:t>prioritise</w:t>
            </w:r>
            <w:r w:rsidRPr="00E3182A">
              <w:rPr>
                <w:rFonts w:eastAsiaTheme="minorEastAsia"/>
                <w:color w:val="000000" w:themeColor="text1"/>
              </w:rPr>
              <w:t xml:space="preserve"> own safety </w:t>
            </w:r>
          </w:p>
        </w:tc>
        <w:tc>
          <w:tcPr>
            <w:tcW w:w="152" w:type="pct"/>
            <w:shd w:val="clear" w:color="auto" w:fill="FFFFFF" w:themeFill="background1"/>
          </w:tcPr>
          <w:p w14:paraId="66828804" w14:textId="77777777" w:rsidR="00CE1AAA" w:rsidRPr="00E3182A" w:rsidRDefault="00CE1AAA" w:rsidP="321BD48B">
            <w:pPr>
              <w:rPr>
                <w:rFonts w:eastAsiaTheme="minorEastAsia"/>
                <w:b/>
                <w:bCs/>
                <w:color w:val="000000" w:themeColor="text1"/>
              </w:rPr>
            </w:pPr>
          </w:p>
          <w:p w14:paraId="3C5F044B" w14:textId="04F297CF"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454CEBBD" w14:textId="77777777" w:rsidR="00CE1AAA" w:rsidRPr="00E3182A" w:rsidRDefault="00CE1AAA" w:rsidP="321BD48B">
            <w:pPr>
              <w:rPr>
                <w:rFonts w:eastAsiaTheme="minorEastAsia"/>
                <w:b/>
                <w:bCs/>
                <w:color w:val="000000" w:themeColor="text1"/>
              </w:rPr>
            </w:pPr>
          </w:p>
          <w:p w14:paraId="3C5F044C" w14:textId="6016E1C8"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3F2F6EE1" w14:textId="77777777" w:rsidR="00F744F5" w:rsidRPr="00E3182A" w:rsidRDefault="00F744F5" w:rsidP="321BD48B">
            <w:pPr>
              <w:rPr>
                <w:rFonts w:eastAsiaTheme="minorEastAsia"/>
                <w:b/>
                <w:bCs/>
                <w:color w:val="000000" w:themeColor="text1"/>
              </w:rPr>
            </w:pPr>
          </w:p>
          <w:p w14:paraId="3C5F044D" w14:textId="19BD86C1" w:rsidR="000863FB" w:rsidRPr="00E3182A" w:rsidRDefault="000863FB" w:rsidP="321BD48B">
            <w:pPr>
              <w:rPr>
                <w:rFonts w:eastAsiaTheme="minorEastAsia"/>
                <w:b/>
                <w:bCs/>
                <w:color w:val="000000" w:themeColor="text1"/>
              </w:rPr>
            </w:pPr>
            <w:r w:rsidRPr="00E3182A">
              <w:rPr>
                <w:rFonts w:eastAsiaTheme="minorEastAsia"/>
                <w:b/>
                <w:bCs/>
                <w:color w:val="000000" w:themeColor="text1"/>
              </w:rPr>
              <w:t>5</w:t>
            </w:r>
          </w:p>
        </w:tc>
        <w:tc>
          <w:tcPr>
            <w:tcW w:w="1251" w:type="pct"/>
            <w:shd w:val="clear" w:color="auto" w:fill="FFFFFF" w:themeFill="background1"/>
          </w:tcPr>
          <w:p w14:paraId="18FD4476" w14:textId="77777777" w:rsidR="00CE1AAA" w:rsidRPr="00E3182A" w:rsidRDefault="00CE1AAA" w:rsidP="00F22F73">
            <w:pPr>
              <w:rPr>
                <w:rFonts w:eastAsiaTheme="minorEastAsia"/>
                <w:color w:val="000000" w:themeColor="text1"/>
              </w:rPr>
            </w:pPr>
          </w:p>
          <w:p w14:paraId="4FDCA2A5" w14:textId="0883EF2B" w:rsidR="005D6322" w:rsidRPr="00E3182A" w:rsidRDefault="550992A8" w:rsidP="00F22F73">
            <w:pPr>
              <w:pStyle w:val="ListParagraph"/>
              <w:numPr>
                <w:ilvl w:val="0"/>
                <w:numId w:val="17"/>
              </w:numPr>
              <w:rPr>
                <w:rStyle w:val="Hyperlink"/>
                <w:color w:val="000000" w:themeColor="text1"/>
              </w:rPr>
            </w:pPr>
            <w:r w:rsidRPr="00E3182A">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00E3182A">
              <w:rPr>
                <w:rFonts w:eastAsiaTheme="minorEastAsia"/>
                <w:color w:val="000000" w:themeColor="text1"/>
                <w:lang w:eastAsia="en-GB"/>
              </w:rPr>
              <w:t>the committee. In turn this to be reported to the duty manager</w:t>
            </w:r>
          </w:p>
          <w:p w14:paraId="2A20AE94" w14:textId="60262419" w:rsidR="005D6322" w:rsidRPr="00E3182A" w:rsidRDefault="7C051681" w:rsidP="00F22F73">
            <w:pPr>
              <w:pStyle w:val="ListParagraph"/>
              <w:numPr>
                <w:ilvl w:val="0"/>
                <w:numId w:val="17"/>
              </w:numPr>
              <w:rPr>
                <w:color w:val="000000" w:themeColor="text1"/>
              </w:rPr>
            </w:pPr>
            <w:r w:rsidRPr="00E3182A">
              <w:rPr>
                <w:rFonts w:eastAsiaTheme="minorEastAsia"/>
                <w:color w:val="000000" w:themeColor="text1"/>
              </w:rPr>
              <w:t xml:space="preserve">Report incidents to local emergency services </w:t>
            </w:r>
          </w:p>
          <w:p w14:paraId="3C5F044E" w14:textId="00944492" w:rsidR="005D6322" w:rsidRPr="00E3182A" w:rsidRDefault="2E423891" w:rsidP="00F22F73">
            <w:pPr>
              <w:pStyle w:val="ListParagraph"/>
              <w:numPr>
                <w:ilvl w:val="0"/>
                <w:numId w:val="17"/>
              </w:numPr>
              <w:rPr>
                <w:rStyle w:val="Hyperlink"/>
                <w:color w:val="000000" w:themeColor="text1"/>
              </w:rPr>
            </w:pPr>
            <w:r w:rsidRPr="00E3182A">
              <w:rPr>
                <w:rFonts w:eastAsiaTheme="minorEastAsia"/>
                <w:color w:val="000000" w:themeColor="text1"/>
              </w:rPr>
              <w:t xml:space="preserve">Gather all evidence and complete the incident form - If the Duty Manager is not present the incident report must be filled out immediately, it can be found on the SUSU website here.- </w:t>
            </w:r>
            <w:ins w:id="0" w:author="Shepherd H." w:date="2020-03-31T09:18:00Z">
              <w:r w:rsidR="002E2C00" w:rsidRPr="00E3182A">
                <w:rPr>
                  <w:color w:val="000000" w:themeColor="text1"/>
                </w:rPr>
                <w:fldChar w:fldCharType="begin"/>
              </w:r>
              <w:r w:rsidR="002E2C00" w:rsidRPr="00E3182A">
                <w:rPr>
                  <w:color w:val="000000" w:themeColor="text1"/>
                </w:rPr>
                <w:instrText xml:space="preserve"> HYPERLINK "https://www.susu.org/contact.html" </w:instrText>
              </w:r>
              <w:r w:rsidR="002E2C00" w:rsidRPr="00E3182A">
                <w:rPr>
                  <w:color w:val="000000" w:themeColor="text1"/>
                </w:rPr>
              </w:r>
              <w:r w:rsidR="002E2C00" w:rsidRPr="00E3182A">
                <w:rPr>
                  <w:color w:val="000000" w:themeColor="text1"/>
                </w:rPr>
                <w:fldChar w:fldCharType="separate"/>
              </w:r>
            </w:ins>
            <w:r w:rsidRPr="00E3182A">
              <w:rPr>
                <w:rStyle w:val="Hyperlink"/>
                <w:rFonts w:ascii="Calibri" w:eastAsia="Calibri" w:hAnsi="Calibri" w:cs="Calibri"/>
                <w:color w:val="000000" w:themeColor="text1"/>
              </w:rPr>
              <w:t>https://www.susu.org/contact.html</w:t>
            </w:r>
            <w:r w:rsidR="002E2C00" w:rsidRPr="00E3182A">
              <w:rPr>
                <w:color w:val="000000" w:themeColor="text1"/>
              </w:rPr>
              <w:fldChar w:fldCharType="end"/>
            </w:r>
          </w:p>
        </w:tc>
      </w:tr>
      <w:tr w:rsidR="00E3182A" w:rsidRPr="00E3182A" w14:paraId="3C5F045B" w14:textId="77777777" w:rsidTr="00C66ECE">
        <w:trPr>
          <w:cantSplit/>
          <w:trHeight w:val="1296"/>
        </w:trPr>
        <w:tc>
          <w:tcPr>
            <w:tcW w:w="734" w:type="pct"/>
            <w:shd w:val="clear" w:color="auto" w:fill="FFFFFF" w:themeFill="background1"/>
          </w:tcPr>
          <w:p w14:paraId="04CD9B58" w14:textId="79A26827" w:rsidR="00CE1AAA" w:rsidRPr="00E3182A" w:rsidRDefault="00CE1AAA" w:rsidP="321BD48B">
            <w:pPr>
              <w:rPr>
                <w:rFonts w:eastAsiaTheme="minorEastAsia"/>
                <w:color w:val="000000" w:themeColor="text1"/>
              </w:rPr>
            </w:pPr>
          </w:p>
          <w:p w14:paraId="3C5F0450" w14:textId="5325D953" w:rsidR="005D6322" w:rsidRPr="00E3182A" w:rsidRDefault="07AA59B5" w:rsidP="321BD48B">
            <w:pPr>
              <w:rPr>
                <w:rFonts w:eastAsiaTheme="minorEastAsia"/>
                <w:color w:val="000000" w:themeColor="text1"/>
                <w:lang w:eastAsia="en-GB"/>
              </w:rPr>
            </w:pPr>
            <w:r w:rsidRPr="00E3182A">
              <w:rPr>
                <w:rFonts w:eastAsiaTheme="minorEastAsia"/>
                <w:color w:val="000000" w:themeColor="text1"/>
                <w:lang w:eastAsia="en-GB"/>
              </w:rPr>
              <w:t>Loss of valuables</w:t>
            </w:r>
          </w:p>
        </w:tc>
        <w:tc>
          <w:tcPr>
            <w:tcW w:w="561" w:type="pct"/>
            <w:shd w:val="clear" w:color="auto" w:fill="FFFFFF" w:themeFill="background1"/>
          </w:tcPr>
          <w:p w14:paraId="6E0F2775" w14:textId="77777777" w:rsidR="00CE1AAA" w:rsidRPr="00E3182A" w:rsidRDefault="00CE1AAA" w:rsidP="321BD48B">
            <w:pPr>
              <w:rPr>
                <w:rFonts w:eastAsiaTheme="minorEastAsia"/>
                <w:color w:val="000000" w:themeColor="text1"/>
              </w:rPr>
            </w:pPr>
          </w:p>
          <w:p w14:paraId="3C5F0451" w14:textId="5706A533" w:rsidR="005D6322" w:rsidRPr="00E3182A" w:rsidRDefault="550992A8" w:rsidP="321BD48B">
            <w:pPr>
              <w:rPr>
                <w:rFonts w:eastAsiaTheme="minorEastAsia"/>
                <w:color w:val="000000" w:themeColor="text1"/>
                <w:lang w:eastAsia="en-GB"/>
              </w:rPr>
            </w:pPr>
            <w:r w:rsidRPr="00E3182A">
              <w:rPr>
                <w:rFonts w:eastAsiaTheme="minorEastAsia"/>
                <w:color w:val="000000" w:themeColor="text1"/>
                <w:lang w:eastAsia="en-GB"/>
              </w:rPr>
              <w:t>Lost items</w:t>
            </w:r>
          </w:p>
        </w:tc>
        <w:tc>
          <w:tcPr>
            <w:tcW w:w="607" w:type="pct"/>
            <w:shd w:val="clear" w:color="auto" w:fill="FFFFFF" w:themeFill="background1"/>
          </w:tcPr>
          <w:p w14:paraId="70A702D6" w14:textId="7FBD2DC1" w:rsidR="002E2C00" w:rsidRPr="00E3182A" w:rsidRDefault="00B5111C" w:rsidP="00795D2B">
            <w:pPr>
              <w:pStyle w:val="ListParagraph"/>
              <w:numPr>
                <w:ilvl w:val="0"/>
                <w:numId w:val="14"/>
              </w:numPr>
              <w:rPr>
                <w:color w:val="000000" w:themeColor="text1"/>
              </w:rPr>
            </w:pPr>
            <w:r>
              <w:rPr>
                <w:color w:val="000000" w:themeColor="text1"/>
              </w:rPr>
              <w:t>User</w:t>
            </w:r>
          </w:p>
          <w:p w14:paraId="3C5F0452" w14:textId="54307AE9" w:rsidR="002E2C00" w:rsidRPr="00E3182A" w:rsidRDefault="002E2C00" w:rsidP="321BD48B">
            <w:pPr>
              <w:pStyle w:val="ListParagraph"/>
              <w:rPr>
                <w:rFonts w:eastAsiaTheme="minorEastAsia"/>
                <w:color w:val="000000" w:themeColor="text1"/>
              </w:rPr>
            </w:pPr>
          </w:p>
        </w:tc>
        <w:tc>
          <w:tcPr>
            <w:tcW w:w="152" w:type="pct"/>
            <w:shd w:val="clear" w:color="auto" w:fill="FFFFFF" w:themeFill="background1"/>
          </w:tcPr>
          <w:p w14:paraId="25B17524" w14:textId="77777777" w:rsidR="00CE1AAA" w:rsidRPr="00E3182A" w:rsidRDefault="00CE1AAA" w:rsidP="321BD48B">
            <w:pPr>
              <w:rPr>
                <w:rFonts w:eastAsiaTheme="minorEastAsia"/>
                <w:b/>
                <w:bCs/>
                <w:color w:val="000000" w:themeColor="text1"/>
              </w:rPr>
            </w:pPr>
          </w:p>
          <w:p w14:paraId="3C5F0453" w14:textId="7A7D719D"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07BE2578" w14:textId="77777777" w:rsidR="00CE1AAA" w:rsidRPr="00E3182A" w:rsidRDefault="00CE1AAA" w:rsidP="321BD48B">
            <w:pPr>
              <w:rPr>
                <w:rFonts w:eastAsiaTheme="minorEastAsia"/>
                <w:b/>
                <w:bCs/>
                <w:color w:val="000000" w:themeColor="text1"/>
              </w:rPr>
            </w:pPr>
          </w:p>
          <w:p w14:paraId="3C5F0454" w14:textId="39334978"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11F9792A" w14:textId="77777777" w:rsidR="00CE1AAA" w:rsidRPr="00E3182A" w:rsidRDefault="00CE1AAA" w:rsidP="321BD48B">
            <w:pPr>
              <w:rPr>
                <w:rFonts w:eastAsiaTheme="minorEastAsia"/>
                <w:b/>
                <w:bCs/>
                <w:color w:val="000000" w:themeColor="text1"/>
              </w:rPr>
            </w:pPr>
          </w:p>
          <w:p w14:paraId="3C5F0455" w14:textId="437D4400"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4</w:t>
            </w:r>
          </w:p>
        </w:tc>
        <w:tc>
          <w:tcPr>
            <w:tcW w:w="936" w:type="pct"/>
            <w:shd w:val="clear" w:color="auto" w:fill="FFFFFF" w:themeFill="background1"/>
          </w:tcPr>
          <w:p w14:paraId="69EC5BC3" w14:textId="77777777" w:rsidR="00CE1AAA" w:rsidRPr="00E3182A" w:rsidRDefault="00CE1AAA" w:rsidP="00A228C7">
            <w:pPr>
              <w:pStyle w:val="ListParagraph"/>
              <w:rPr>
                <w:rFonts w:eastAsiaTheme="minorEastAsia"/>
                <w:color w:val="000000" w:themeColor="text1"/>
              </w:rPr>
            </w:pPr>
          </w:p>
          <w:p w14:paraId="00C7C628" w14:textId="7C633535" w:rsidR="002E2C00" w:rsidRPr="00E3182A" w:rsidRDefault="550992A8"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lang w:eastAsia="en-GB"/>
              </w:rPr>
              <w:t>All attendees will be warned prior to the trip to keep valuables secure and hidden</w:t>
            </w:r>
          </w:p>
          <w:p w14:paraId="15375FA9" w14:textId="384BF7A8" w:rsidR="18351F82" w:rsidRPr="00E3182A" w:rsidRDefault="18351F82" w:rsidP="00F22F73">
            <w:pPr>
              <w:pStyle w:val="ListParagraph"/>
              <w:numPr>
                <w:ilvl w:val="0"/>
                <w:numId w:val="16"/>
              </w:numPr>
              <w:rPr>
                <w:b/>
                <w:bCs/>
                <w:color w:val="000000" w:themeColor="text1"/>
              </w:rPr>
            </w:pPr>
            <w:r w:rsidRPr="00E3182A">
              <w:rPr>
                <w:rFonts w:eastAsiaTheme="minorEastAsia"/>
                <w:color w:val="000000" w:themeColor="text1"/>
              </w:rPr>
              <w:t xml:space="preserve">Advise participants to have access to personal emergency money, for food/water/travel in the event of robbery, e.g. via telephone </w:t>
            </w:r>
          </w:p>
          <w:p w14:paraId="0CC9E18D" w14:textId="75DEA1A4" w:rsidR="3D677D1F" w:rsidRPr="00E3182A" w:rsidRDefault="3D677D1F" w:rsidP="00F22F73">
            <w:pPr>
              <w:pStyle w:val="ListParagraph"/>
              <w:numPr>
                <w:ilvl w:val="0"/>
                <w:numId w:val="16"/>
              </w:numPr>
              <w:rPr>
                <w:b/>
                <w:bCs/>
                <w:color w:val="000000" w:themeColor="text1"/>
              </w:rPr>
            </w:pPr>
            <w:r w:rsidRPr="00E3182A">
              <w:rPr>
                <w:rFonts w:eastAsiaTheme="minorEastAsia"/>
                <w:color w:val="000000" w:themeColor="text1"/>
              </w:rPr>
              <w:t>Stay away from large gatherings or demonstrations</w:t>
            </w:r>
            <w:r w:rsidR="18351F82" w:rsidRPr="00E3182A">
              <w:rPr>
                <w:rFonts w:eastAsiaTheme="minorEastAsia"/>
                <w:color w:val="000000" w:themeColor="text1"/>
              </w:rPr>
              <w:t xml:space="preserve"> </w:t>
            </w:r>
          </w:p>
          <w:p w14:paraId="3C5F0456" w14:textId="652E6844" w:rsidR="002E2C00" w:rsidRPr="00E3182A" w:rsidRDefault="18351F82" w:rsidP="000863FB">
            <w:pPr>
              <w:numPr>
                <w:ilvl w:val="0"/>
                <w:numId w:val="16"/>
              </w:numPr>
              <w:spacing w:line="276" w:lineRule="auto"/>
              <w:rPr>
                <w:b/>
                <w:bCs/>
                <w:color w:val="000000" w:themeColor="text1"/>
              </w:rPr>
            </w:pPr>
            <w:r w:rsidRPr="00E3182A">
              <w:rPr>
                <w:rFonts w:eastAsiaTheme="minorEastAsia"/>
                <w:color w:val="000000" w:themeColor="text1"/>
              </w:rPr>
              <w:t>Advise participants to bring a photocopy of their passport.</w:t>
            </w:r>
          </w:p>
        </w:tc>
        <w:tc>
          <w:tcPr>
            <w:tcW w:w="152" w:type="pct"/>
            <w:shd w:val="clear" w:color="auto" w:fill="FFFFFF" w:themeFill="background1"/>
          </w:tcPr>
          <w:p w14:paraId="215CEF58" w14:textId="77777777" w:rsidR="00CE1AAA" w:rsidRPr="00E3182A" w:rsidRDefault="00CE1AAA" w:rsidP="321BD48B">
            <w:pPr>
              <w:rPr>
                <w:rFonts w:eastAsiaTheme="minorEastAsia"/>
                <w:b/>
                <w:bCs/>
                <w:color w:val="000000" w:themeColor="text1"/>
              </w:rPr>
            </w:pPr>
          </w:p>
          <w:p w14:paraId="3C5F0457" w14:textId="0B1DC879"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6A5D0830" w14:textId="77777777" w:rsidR="00CE1AAA" w:rsidRPr="00E3182A" w:rsidRDefault="00CE1AAA" w:rsidP="321BD48B">
            <w:pPr>
              <w:rPr>
                <w:rFonts w:eastAsiaTheme="minorEastAsia"/>
                <w:b/>
                <w:bCs/>
                <w:color w:val="000000" w:themeColor="text1"/>
              </w:rPr>
            </w:pPr>
          </w:p>
          <w:p w14:paraId="3C5F0458" w14:textId="76552FE0" w:rsidR="00F744F5" w:rsidRPr="00E3182A" w:rsidRDefault="000863FB"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183656F7" w14:textId="77777777" w:rsidR="00CE1AAA" w:rsidRPr="00E3182A" w:rsidRDefault="00CE1AAA" w:rsidP="321BD48B">
            <w:pPr>
              <w:rPr>
                <w:rFonts w:eastAsiaTheme="minorEastAsia"/>
                <w:b/>
                <w:bCs/>
                <w:color w:val="000000" w:themeColor="text1"/>
              </w:rPr>
            </w:pPr>
          </w:p>
          <w:p w14:paraId="3C5F0459" w14:textId="77B2EEE9"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2</w:t>
            </w:r>
          </w:p>
        </w:tc>
        <w:tc>
          <w:tcPr>
            <w:tcW w:w="1251" w:type="pct"/>
            <w:shd w:val="clear" w:color="auto" w:fill="FFFFFF" w:themeFill="background1"/>
          </w:tcPr>
          <w:p w14:paraId="4811740B" w14:textId="77777777" w:rsidR="00CE1AAA" w:rsidRPr="00E3182A" w:rsidRDefault="00CE1AAA" w:rsidP="00A228C7">
            <w:pPr>
              <w:rPr>
                <w:rFonts w:eastAsiaTheme="minorEastAsia"/>
                <w:color w:val="000000" w:themeColor="text1"/>
              </w:rPr>
            </w:pPr>
          </w:p>
          <w:p w14:paraId="282FB2C4" w14:textId="3273DA51" w:rsidR="002E2C00" w:rsidRPr="00E3182A" w:rsidRDefault="2C8BFDCF" w:rsidP="00F22F73">
            <w:pPr>
              <w:pStyle w:val="ListParagraph"/>
              <w:numPr>
                <w:ilvl w:val="0"/>
                <w:numId w:val="17"/>
              </w:numPr>
              <w:rPr>
                <w:color w:val="000000" w:themeColor="text1"/>
              </w:rPr>
            </w:pPr>
            <w:r w:rsidRPr="00E3182A">
              <w:rPr>
                <w:rFonts w:eastAsiaTheme="minorEastAsia"/>
                <w:color w:val="000000" w:themeColor="text1"/>
              </w:rPr>
              <w:t>Organisers to have a record of &amp; to share details of the consular office for the nationality of each participant</w:t>
            </w:r>
          </w:p>
          <w:p w14:paraId="218B31BD" w14:textId="73FFF11B" w:rsidR="000863FB" w:rsidRPr="00E3182A" w:rsidRDefault="000863FB" w:rsidP="00F22F73">
            <w:pPr>
              <w:pStyle w:val="ListParagraph"/>
              <w:numPr>
                <w:ilvl w:val="0"/>
                <w:numId w:val="17"/>
              </w:numPr>
              <w:rPr>
                <w:color w:val="000000" w:themeColor="text1"/>
              </w:rPr>
            </w:pPr>
            <w:r w:rsidRPr="00E3182A">
              <w:rPr>
                <w:rFonts w:eastAsiaTheme="minorEastAsia"/>
                <w:color w:val="000000" w:themeColor="text1"/>
                <w:lang w:eastAsia="en-GB"/>
              </w:rPr>
              <w:t>If passport lost, make an official report and contact the nearest embassy or consulate</w:t>
            </w:r>
          </w:p>
          <w:p w14:paraId="2F490463" w14:textId="3E2F35FE" w:rsidR="002E2C00" w:rsidRPr="00E3182A" w:rsidRDefault="5AE8FB2A" w:rsidP="00F22F73">
            <w:pPr>
              <w:pStyle w:val="ListParagraph"/>
              <w:numPr>
                <w:ilvl w:val="0"/>
                <w:numId w:val="17"/>
              </w:numPr>
              <w:rPr>
                <w:color w:val="000000" w:themeColor="text1"/>
              </w:rPr>
            </w:pPr>
            <w:r w:rsidRPr="00E3182A">
              <w:rPr>
                <w:rFonts w:eastAsiaTheme="minorEastAsia"/>
                <w:color w:val="000000" w:themeColor="text1"/>
              </w:rPr>
              <w:t>Ensure each participant has booked appropriate insurance for the duration of the trip and has access to insurance details</w:t>
            </w:r>
          </w:p>
          <w:p w14:paraId="3C5F045A" w14:textId="739050D2" w:rsidR="002E2C00" w:rsidRPr="00E3182A" w:rsidRDefault="002E2C00" w:rsidP="321BD48B">
            <w:pPr>
              <w:rPr>
                <w:rFonts w:eastAsiaTheme="minorEastAsia"/>
                <w:color w:val="000000" w:themeColor="text1"/>
              </w:rPr>
            </w:pPr>
          </w:p>
        </w:tc>
      </w:tr>
      <w:tr w:rsidR="00E3182A" w:rsidRPr="00E3182A" w14:paraId="3C5F0467" w14:textId="77777777" w:rsidTr="00C66ECE">
        <w:trPr>
          <w:cantSplit/>
          <w:trHeight w:val="1296"/>
        </w:trPr>
        <w:tc>
          <w:tcPr>
            <w:tcW w:w="734" w:type="pct"/>
            <w:shd w:val="clear" w:color="auto" w:fill="FFFFFF" w:themeFill="background1"/>
          </w:tcPr>
          <w:p w14:paraId="13C94AC1" w14:textId="77777777" w:rsidR="00CE1AAA" w:rsidRPr="00E3182A" w:rsidRDefault="00CE1AAA" w:rsidP="321BD48B">
            <w:pPr>
              <w:rPr>
                <w:rFonts w:eastAsiaTheme="minorEastAsia"/>
                <w:color w:val="000000" w:themeColor="text1"/>
              </w:rPr>
            </w:pPr>
          </w:p>
          <w:p w14:paraId="3C5F045C" w14:textId="2C4599F1" w:rsidR="002E2C00" w:rsidRPr="00E3182A" w:rsidRDefault="550992A8" w:rsidP="321BD48B">
            <w:pPr>
              <w:rPr>
                <w:rFonts w:eastAsiaTheme="minorEastAsia"/>
                <w:color w:val="000000" w:themeColor="text1"/>
              </w:rPr>
            </w:pPr>
            <w:r w:rsidRPr="00E3182A">
              <w:rPr>
                <w:rFonts w:eastAsiaTheme="minorEastAsia"/>
                <w:color w:val="000000" w:themeColor="text1"/>
              </w:rPr>
              <w:t>Students becoming lost</w:t>
            </w:r>
          </w:p>
        </w:tc>
        <w:tc>
          <w:tcPr>
            <w:tcW w:w="561" w:type="pct"/>
            <w:shd w:val="clear" w:color="auto" w:fill="FFFFFF" w:themeFill="background1"/>
          </w:tcPr>
          <w:p w14:paraId="052F8580" w14:textId="77777777" w:rsidR="00CE1AAA" w:rsidRPr="00E3182A" w:rsidRDefault="00CE1AAA" w:rsidP="321BD48B">
            <w:pPr>
              <w:rPr>
                <w:rFonts w:eastAsiaTheme="minorEastAsia"/>
                <w:color w:val="000000" w:themeColor="text1"/>
              </w:rPr>
            </w:pPr>
          </w:p>
          <w:p w14:paraId="3C5F045D" w14:textId="519DE674" w:rsidR="002E2C00" w:rsidRPr="00E3182A" w:rsidRDefault="550992A8" w:rsidP="321BD48B">
            <w:pPr>
              <w:rPr>
                <w:rFonts w:eastAsiaTheme="minorEastAsia"/>
                <w:color w:val="000000" w:themeColor="text1"/>
              </w:rPr>
            </w:pPr>
            <w:r w:rsidRPr="00E3182A">
              <w:rPr>
                <w:rFonts w:eastAsiaTheme="minorEastAsia"/>
                <w:color w:val="000000" w:themeColor="text1"/>
              </w:rPr>
              <w:t>Distressed students</w:t>
            </w:r>
          </w:p>
        </w:tc>
        <w:tc>
          <w:tcPr>
            <w:tcW w:w="607" w:type="pct"/>
            <w:shd w:val="clear" w:color="auto" w:fill="FFFFFF" w:themeFill="background1"/>
          </w:tcPr>
          <w:p w14:paraId="0B2135E7" w14:textId="77777777" w:rsidR="00CE1AAA" w:rsidRPr="00E3182A" w:rsidRDefault="00CE1AAA" w:rsidP="321BD48B">
            <w:pPr>
              <w:rPr>
                <w:rFonts w:eastAsiaTheme="minorEastAsia"/>
                <w:color w:val="000000" w:themeColor="text1"/>
              </w:rPr>
            </w:pPr>
          </w:p>
          <w:p w14:paraId="3C5F045E" w14:textId="77D40BFD" w:rsidR="002E2C00" w:rsidRPr="00E3182A" w:rsidRDefault="00B5111C" w:rsidP="00A228C7">
            <w:pPr>
              <w:pStyle w:val="ListParagraph"/>
              <w:numPr>
                <w:ilvl w:val="0"/>
                <w:numId w:val="14"/>
              </w:numPr>
              <w:rPr>
                <w:color w:val="000000" w:themeColor="text1"/>
              </w:rPr>
            </w:pPr>
            <w:r>
              <w:rPr>
                <w:rFonts w:eastAsiaTheme="minorEastAsia"/>
                <w:color w:val="000000" w:themeColor="text1"/>
              </w:rPr>
              <w:t>User</w:t>
            </w:r>
          </w:p>
        </w:tc>
        <w:tc>
          <w:tcPr>
            <w:tcW w:w="152" w:type="pct"/>
            <w:shd w:val="clear" w:color="auto" w:fill="FFFFFF" w:themeFill="background1"/>
          </w:tcPr>
          <w:p w14:paraId="26844ECA" w14:textId="77777777" w:rsidR="00CE1AAA" w:rsidRPr="00E3182A" w:rsidRDefault="00CE1AAA" w:rsidP="321BD48B">
            <w:pPr>
              <w:rPr>
                <w:rFonts w:eastAsiaTheme="minorEastAsia"/>
                <w:b/>
                <w:bCs/>
                <w:color w:val="000000" w:themeColor="text1"/>
              </w:rPr>
            </w:pPr>
          </w:p>
          <w:p w14:paraId="3C5F045F" w14:textId="3CCF75D2"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7DE7DC57" w14:textId="77777777" w:rsidR="00CE1AAA" w:rsidRPr="00E3182A" w:rsidRDefault="00CE1AAA" w:rsidP="321BD48B">
            <w:pPr>
              <w:rPr>
                <w:rFonts w:eastAsiaTheme="minorEastAsia"/>
                <w:b/>
                <w:bCs/>
                <w:color w:val="000000" w:themeColor="text1"/>
              </w:rPr>
            </w:pPr>
          </w:p>
          <w:p w14:paraId="3C5F0460" w14:textId="6D923818" w:rsidR="00F744F5" w:rsidRPr="00E3182A" w:rsidRDefault="00981D71"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7E2C8F68" w14:textId="77777777" w:rsidR="00CE1AAA" w:rsidRPr="00E3182A" w:rsidRDefault="00CE1AAA" w:rsidP="321BD48B">
            <w:pPr>
              <w:rPr>
                <w:rFonts w:eastAsiaTheme="minorEastAsia"/>
                <w:b/>
                <w:bCs/>
                <w:color w:val="000000" w:themeColor="text1"/>
              </w:rPr>
            </w:pPr>
          </w:p>
          <w:p w14:paraId="3C5F0461" w14:textId="035D1689" w:rsidR="00F744F5" w:rsidRPr="00E3182A" w:rsidRDefault="00981D71" w:rsidP="321BD48B">
            <w:pPr>
              <w:rPr>
                <w:rFonts w:eastAsiaTheme="minorEastAsia"/>
                <w:b/>
                <w:bCs/>
                <w:color w:val="000000" w:themeColor="text1"/>
              </w:rPr>
            </w:pPr>
            <w:r w:rsidRPr="00E3182A">
              <w:rPr>
                <w:rFonts w:eastAsiaTheme="minorEastAsia"/>
                <w:b/>
                <w:bCs/>
                <w:color w:val="000000" w:themeColor="text1"/>
              </w:rPr>
              <w:t>4</w:t>
            </w:r>
          </w:p>
        </w:tc>
        <w:tc>
          <w:tcPr>
            <w:tcW w:w="936" w:type="pct"/>
            <w:shd w:val="clear" w:color="auto" w:fill="FFFFFF" w:themeFill="background1"/>
          </w:tcPr>
          <w:p w14:paraId="319EBE71" w14:textId="77777777" w:rsidR="00CE1AAA" w:rsidRPr="00E3182A" w:rsidRDefault="00CE1AAA" w:rsidP="00A228C7">
            <w:pPr>
              <w:rPr>
                <w:rFonts w:eastAsiaTheme="minorEastAsia"/>
                <w:b/>
                <w:bCs/>
                <w:color w:val="000000" w:themeColor="text1"/>
              </w:rPr>
            </w:pPr>
          </w:p>
          <w:p w14:paraId="5ED14052" w14:textId="3EDCE9CE" w:rsidR="002E2C00" w:rsidRPr="00E3182A" w:rsidRDefault="550992A8"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lang w:eastAsia="en-GB"/>
              </w:rPr>
              <w:t xml:space="preserve">Should student become lost, students will be encouraged to message the </w:t>
            </w:r>
            <w:r w:rsidR="00321A91" w:rsidRPr="00E3182A">
              <w:rPr>
                <w:rFonts w:eastAsiaTheme="minorEastAsia"/>
                <w:color w:val="000000" w:themeColor="text1"/>
                <w:lang w:eastAsia="en-GB"/>
              </w:rPr>
              <w:t xml:space="preserve">committee through designed chat. </w:t>
            </w:r>
            <w:proofErr w:type="spellStart"/>
            <w:r w:rsidR="00321A91" w:rsidRPr="00E3182A">
              <w:rPr>
                <w:rFonts w:eastAsiaTheme="minorEastAsia"/>
                <w:color w:val="000000" w:themeColor="text1"/>
                <w:lang w:eastAsia="en-GB"/>
              </w:rPr>
              <w:t>Whatsapp</w:t>
            </w:r>
            <w:proofErr w:type="spellEnd"/>
            <w:r w:rsidR="00321A91" w:rsidRPr="00E3182A">
              <w:rPr>
                <w:rFonts w:eastAsiaTheme="minorEastAsia"/>
                <w:color w:val="000000" w:themeColor="text1"/>
                <w:lang w:eastAsia="en-GB"/>
              </w:rPr>
              <w:t>, Facebook etc</w:t>
            </w:r>
          </w:p>
          <w:p w14:paraId="537A81DA" w14:textId="4A56CC4C" w:rsidR="002E2C00" w:rsidRPr="00E3182A" w:rsidRDefault="70D5EB73" w:rsidP="00F22F73">
            <w:pPr>
              <w:pStyle w:val="ListParagraph"/>
              <w:numPr>
                <w:ilvl w:val="0"/>
                <w:numId w:val="16"/>
              </w:numPr>
              <w:rPr>
                <w:b/>
                <w:bCs/>
                <w:color w:val="000000" w:themeColor="text1"/>
              </w:rPr>
            </w:pPr>
            <w:r w:rsidRPr="00E3182A">
              <w:rPr>
                <w:rFonts w:eastAsiaTheme="minorEastAsia"/>
                <w:color w:val="000000" w:themeColor="text1"/>
              </w:rPr>
              <w:t>Encourage all participants to swap numbers before trip</w:t>
            </w:r>
          </w:p>
          <w:p w14:paraId="3C5F0462" w14:textId="1855A270" w:rsidR="002E2C00" w:rsidRPr="00E3182A" w:rsidRDefault="002E2C00" w:rsidP="321BD48B">
            <w:pPr>
              <w:rPr>
                <w:rFonts w:eastAsiaTheme="minorEastAsia"/>
                <w:color w:val="000000" w:themeColor="text1"/>
              </w:rPr>
            </w:pPr>
          </w:p>
        </w:tc>
        <w:tc>
          <w:tcPr>
            <w:tcW w:w="152" w:type="pct"/>
            <w:shd w:val="clear" w:color="auto" w:fill="FFFFFF" w:themeFill="background1"/>
          </w:tcPr>
          <w:p w14:paraId="5AB7D7EA" w14:textId="77777777" w:rsidR="00CE1AAA" w:rsidRPr="00E3182A" w:rsidRDefault="00CE1AAA" w:rsidP="321BD48B">
            <w:pPr>
              <w:rPr>
                <w:rFonts w:eastAsiaTheme="minorEastAsia"/>
                <w:b/>
                <w:bCs/>
                <w:color w:val="000000" w:themeColor="text1"/>
              </w:rPr>
            </w:pPr>
          </w:p>
          <w:p w14:paraId="3C5F0463" w14:textId="1781EF31"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78BFA0D5" w14:textId="77777777" w:rsidR="00CE1AAA" w:rsidRPr="00E3182A" w:rsidRDefault="00CE1AAA" w:rsidP="321BD48B">
            <w:pPr>
              <w:rPr>
                <w:rFonts w:eastAsiaTheme="minorEastAsia"/>
                <w:b/>
                <w:bCs/>
                <w:color w:val="000000" w:themeColor="text1"/>
              </w:rPr>
            </w:pPr>
          </w:p>
          <w:p w14:paraId="3C5F0464" w14:textId="6A8A068F"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6EC1DFEC" w14:textId="77777777" w:rsidR="00CE1AAA" w:rsidRPr="00E3182A" w:rsidRDefault="00CE1AAA" w:rsidP="321BD48B">
            <w:pPr>
              <w:rPr>
                <w:rFonts w:eastAsiaTheme="minorEastAsia"/>
                <w:b/>
                <w:bCs/>
                <w:color w:val="000000" w:themeColor="text1"/>
              </w:rPr>
            </w:pPr>
          </w:p>
          <w:p w14:paraId="3C5F0465" w14:textId="1EB8589F" w:rsidR="00F744F5" w:rsidRPr="00E3182A" w:rsidRDefault="5E4F3D65" w:rsidP="321BD48B">
            <w:pPr>
              <w:rPr>
                <w:rFonts w:eastAsiaTheme="minorEastAsia"/>
                <w:b/>
                <w:bCs/>
                <w:color w:val="000000" w:themeColor="text1"/>
              </w:rPr>
            </w:pPr>
            <w:r w:rsidRPr="00E3182A">
              <w:rPr>
                <w:rFonts w:eastAsiaTheme="minorEastAsia"/>
                <w:b/>
                <w:bCs/>
                <w:color w:val="000000" w:themeColor="text1"/>
              </w:rPr>
              <w:t>2</w:t>
            </w:r>
          </w:p>
        </w:tc>
        <w:tc>
          <w:tcPr>
            <w:tcW w:w="1251" w:type="pct"/>
            <w:shd w:val="clear" w:color="auto" w:fill="FFFFFF" w:themeFill="background1"/>
          </w:tcPr>
          <w:p w14:paraId="3E82246D" w14:textId="77777777" w:rsidR="00CE1AAA" w:rsidRPr="00E3182A" w:rsidRDefault="00CE1AAA" w:rsidP="00A228C7">
            <w:pPr>
              <w:rPr>
                <w:rFonts w:eastAsiaTheme="minorEastAsia"/>
                <w:color w:val="000000" w:themeColor="text1"/>
              </w:rPr>
            </w:pPr>
          </w:p>
          <w:p w14:paraId="4FA92FA3" w14:textId="77777777" w:rsidR="002E2C00" w:rsidRPr="00E3182A" w:rsidRDefault="550992A8" w:rsidP="00F22F73">
            <w:pPr>
              <w:pStyle w:val="ListParagraph"/>
              <w:numPr>
                <w:ilvl w:val="0"/>
                <w:numId w:val="17"/>
              </w:numPr>
              <w:rPr>
                <w:rFonts w:ascii="Calibri" w:eastAsia="Times New Roman" w:hAnsi="Calibri" w:cs="Times New Roman"/>
                <w:color w:val="000000" w:themeColor="text1"/>
                <w:lang w:eastAsia="en-GB"/>
              </w:rPr>
            </w:pPr>
            <w:r w:rsidRPr="00E3182A">
              <w:rPr>
                <w:rFonts w:eastAsiaTheme="minorEastAsia"/>
                <w:color w:val="000000" w:themeColor="text1"/>
                <w:lang w:eastAsia="en-GB"/>
              </w:rPr>
              <w:t>Students will be encouraged to stay in groups at all time.</w:t>
            </w:r>
          </w:p>
          <w:p w14:paraId="3C5F0466" w14:textId="3C2E4628" w:rsidR="002E2C00" w:rsidRPr="00E3182A" w:rsidRDefault="0D49CA1C" w:rsidP="00F22F73">
            <w:pPr>
              <w:pStyle w:val="ListParagraph"/>
              <w:numPr>
                <w:ilvl w:val="0"/>
                <w:numId w:val="17"/>
              </w:numPr>
              <w:rPr>
                <w:color w:val="000000" w:themeColor="text1"/>
              </w:rPr>
            </w:pPr>
            <w:r w:rsidRPr="00E3182A">
              <w:rPr>
                <w:color w:val="000000" w:themeColor="text1"/>
              </w:rPr>
              <w:t xml:space="preserve">Organisers to share trip itinerary were applicable  </w:t>
            </w:r>
          </w:p>
        </w:tc>
      </w:tr>
      <w:tr w:rsidR="00E3182A" w:rsidRPr="00E3182A" w14:paraId="3C5F0473" w14:textId="77777777" w:rsidTr="00C66ECE">
        <w:trPr>
          <w:cantSplit/>
          <w:trHeight w:val="1296"/>
        </w:trPr>
        <w:tc>
          <w:tcPr>
            <w:tcW w:w="734" w:type="pct"/>
            <w:shd w:val="clear" w:color="auto" w:fill="FFFFFF" w:themeFill="background1"/>
          </w:tcPr>
          <w:p w14:paraId="13FD64D9" w14:textId="77777777" w:rsidR="00CE1AAA" w:rsidRPr="00E3182A" w:rsidRDefault="00CE1AAA" w:rsidP="321BD48B">
            <w:pPr>
              <w:rPr>
                <w:rFonts w:eastAsiaTheme="minorEastAsia"/>
                <w:color w:val="000000" w:themeColor="text1"/>
              </w:rPr>
            </w:pPr>
          </w:p>
          <w:p w14:paraId="3C5F0468" w14:textId="2B1E0988" w:rsidR="005D1D23" w:rsidRPr="00E3182A" w:rsidRDefault="0022DB3B" w:rsidP="321BD48B">
            <w:pPr>
              <w:rPr>
                <w:rFonts w:eastAsiaTheme="minorEastAsia"/>
                <w:color w:val="000000" w:themeColor="text1"/>
              </w:rPr>
            </w:pPr>
            <w:r w:rsidRPr="00E3182A">
              <w:rPr>
                <w:rFonts w:eastAsiaTheme="minorEastAsia"/>
                <w:color w:val="000000" w:themeColor="text1"/>
              </w:rPr>
              <w:t>Inappropriate behaviour</w:t>
            </w:r>
            <w:r w:rsidR="6B908785" w:rsidRPr="00E3182A">
              <w:rPr>
                <w:rFonts w:eastAsiaTheme="minorEastAsia"/>
                <w:color w:val="000000" w:themeColor="text1"/>
              </w:rPr>
              <w:t xml:space="preserve"> – from others or students </w:t>
            </w:r>
          </w:p>
        </w:tc>
        <w:tc>
          <w:tcPr>
            <w:tcW w:w="561" w:type="pct"/>
            <w:shd w:val="clear" w:color="auto" w:fill="FFFFFF" w:themeFill="background1"/>
          </w:tcPr>
          <w:p w14:paraId="413663E8" w14:textId="77777777" w:rsidR="00CE1AAA" w:rsidRPr="00E3182A" w:rsidRDefault="00CE1AAA" w:rsidP="321BD48B">
            <w:pPr>
              <w:rPr>
                <w:rFonts w:eastAsiaTheme="minorEastAsia"/>
                <w:color w:val="000000" w:themeColor="text1"/>
              </w:rPr>
            </w:pPr>
          </w:p>
          <w:p w14:paraId="3C5F0469" w14:textId="3D76D84D" w:rsidR="005D1D23" w:rsidRPr="00E3182A" w:rsidRDefault="0022DB3B" w:rsidP="321BD48B">
            <w:pPr>
              <w:rPr>
                <w:rFonts w:eastAsiaTheme="minorEastAsia"/>
                <w:color w:val="000000" w:themeColor="text1"/>
              </w:rPr>
            </w:pPr>
            <w:r w:rsidRPr="00E3182A">
              <w:rPr>
                <w:rFonts w:eastAsiaTheme="minorEastAsia"/>
                <w:color w:val="000000" w:themeColor="text1"/>
              </w:rPr>
              <w:t>Distressed students, members of the public</w:t>
            </w:r>
          </w:p>
        </w:tc>
        <w:tc>
          <w:tcPr>
            <w:tcW w:w="607" w:type="pct"/>
            <w:shd w:val="clear" w:color="auto" w:fill="FFFFFF" w:themeFill="background1"/>
          </w:tcPr>
          <w:p w14:paraId="1FC6087A" w14:textId="77777777" w:rsidR="00CE1AAA" w:rsidRPr="00E3182A" w:rsidRDefault="00CE1AAA" w:rsidP="321BD48B">
            <w:pPr>
              <w:rPr>
                <w:rFonts w:eastAsiaTheme="minorEastAsia"/>
                <w:color w:val="000000" w:themeColor="text1"/>
              </w:rPr>
            </w:pPr>
          </w:p>
          <w:p w14:paraId="0B3FE36D" w14:textId="62EF4CBC" w:rsidR="005D1D23" w:rsidRPr="00E3182A" w:rsidRDefault="00B5111C" w:rsidP="00795D2B">
            <w:pPr>
              <w:pStyle w:val="ListParagraph"/>
              <w:numPr>
                <w:ilvl w:val="0"/>
                <w:numId w:val="14"/>
              </w:numPr>
              <w:rPr>
                <w:color w:val="000000" w:themeColor="text1"/>
              </w:rPr>
            </w:pPr>
            <w:r>
              <w:rPr>
                <w:rFonts w:eastAsiaTheme="minorEastAsia"/>
                <w:color w:val="000000" w:themeColor="text1"/>
              </w:rPr>
              <w:t>User</w:t>
            </w:r>
          </w:p>
          <w:p w14:paraId="3C5F046A" w14:textId="7031A07A" w:rsidR="005D1D23" w:rsidRPr="00E3182A" w:rsidRDefault="0022DB3B" w:rsidP="00795D2B">
            <w:pPr>
              <w:pStyle w:val="ListParagraph"/>
              <w:numPr>
                <w:ilvl w:val="0"/>
                <w:numId w:val="14"/>
              </w:numPr>
              <w:rPr>
                <w:color w:val="000000" w:themeColor="text1"/>
              </w:rPr>
            </w:pPr>
            <w:r w:rsidRPr="00E3182A">
              <w:rPr>
                <w:rFonts w:eastAsiaTheme="minorEastAsia"/>
                <w:color w:val="000000" w:themeColor="text1"/>
              </w:rPr>
              <w:t>Members of the public</w:t>
            </w:r>
          </w:p>
        </w:tc>
        <w:tc>
          <w:tcPr>
            <w:tcW w:w="152" w:type="pct"/>
            <w:shd w:val="clear" w:color="auto" w:fill="FFFFFF" w:themeFill="background1"/>
          </w:tcPr>
          <w:p w14:paraId="1D8F3569" w14:textId="77777777" w:rsidR="00CE1AAA" w:rsidRPr="00E3182A" w:rsidRDefault="00CE1AAA" w:rsidP="321BD48B">
            <w:pPr>
              <w:rPr>
                <w:rFonts w:eastAsiaTheme="minorEastAsia"/>
                <w:b/>
                <w:bCs/>
                <w:color w:val="000000" w:themeColor="text1"/>
              </w:rPr>
            </w:pPr>
          </w:p>
          <w:p w14:paraId="3C5F046B" w14:textId="03381918" w:rsidR="005D1D23" w:rsidRPr="00E3182A" w:rsidRDefault="00785BA6"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2C10C10F" w14:textId="77777777" w:rsidR="00CE1AAA" w:rsidRPr="00E3182A" w:rsidRDefault="00CE1AAA" w:rsidP="321BD48B">
            <w:pPr>
              <w:rPr>
                <w:rFonts w:eastAsiaTheme="minorEastAsia"/>
                <w:b/>
                <w:bCs/>
                <w:color w:val="000000" w:themeColor="text1"/>
              </w:rPr>
            </w:pPr>
          </w:p>
          <w:p w14:paraId="3C5F046C" w14:textId="70D1AEFA" w:rsidR="005D1D23" w:rsidRPr="00E3182A" w:rsidRDefault="00785BA6"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20F4C8D4" w14:textId="77777777" w:rsidR="00CE1AAA" w:rsidRPr="00E3182A" w:rsidRDefault="00CE1AAA" w:rsidP="321BD48B">
            <w:pPr>
              <w:rPr>
                <w:rFonts w:eastAsiaTheme="minorEastAsia"/>
                <w:b/>
                <w:bCs/>
                <w:color w:val="000000" w:themeColor="text1"/>
              </w:rPr>
            </w:pPr>
          </w:p>
          <w:p w14:paraId="3C5F046D" w14:textId="2DD6F458" w:rsidR="005D1D23" w:rsidRPr="00E3182A" w:rsidRDefault="00785BA6" w:rsidP="321BD48B">
            <w:pPr>
              <w:rPr>
                <w:rFonts w:eastAsiaTheme="minorEastAsia"/>
                <w:b/>
                <w:bCs/>
                <w:color w:val="000000" w:themeColor="text1"/>
              </w:rPr>
            </w:pPr>
            <w:r w:rsidRPr="00E3182A">
              <w:rPr>
                <w:rFonts w:eastAsiaTheme="minorEastAsia"/>
                <w:b/>
                <w:bCs/>
                <w:color w:val="000000" w:themeColor="text1"/>
              </w:rPr>
              <w:t>6</w:t>
            </w:r>
          </w:p>
        </w:tc>
        <w:tc>
          <w:tcPr>
            <w:tcW w:w="936" w:type="pct"/>
            <w:shd w:val="clear" w:color="auto" w:fill="FFFFFF" w:themeFill="background1"/>
          </w:tcPr>
          <w:p w14:paraId="3AE64D40" w14:textId="77777777" w:rsidR="00CE1AAA" w:rsidRPr="00E3182A" w:rsidRDefault="00CE1AAA" w:rsidP="00981D71">
            <w:pPr>
              <w:pStyle w:val="ListParagraph"/>
              <w:rPr>
                <w:rFonts w:eastAsiaTheme="minorEastAsia"/>
                <w:b/>
                <w:bCs/>
                <w:color w:val="000000" w:themeColor="text1"/>
              </w:rPr>
            </w:pPr>
          </w:p>
          <w:p w14:paraId="2E431CCD" w14:textId="5A1CFA64" w:rsidR="005D1D23" w:rsidRPr="00E3182A" w:rsidRDefault="72225A19" w:rsidP="00F22F73">
            <w:pPr>
              <w:pStyle w:val="ListParagraph"/>
              <w:numPr>
                <w:ilvl w:val="0"/>
                <w:numId w:val="16"/>
              </w:numPr>
              <w:rPr>
                <w:rFonts w:ascii="Lucida Sans" w:hAnsi="Lucida Sans"/>
                <w:b/>
                <w:bCs/>
                <w:color w:val="000000" w:themeColor="text1"/>
              </w:rPr>
            </w:pPr>
            <w:r w:rsidRPr="00E3182A">
              <w:rPr>
                <w:rFonts w:eastAsiaTheme="minorEastAsia"/>
                <w:color w:val="000000" w:themeColor="text1"/>
              </w:rPr>
              <w:t>Should inappropriate behaviour occur, students can contact both SUSU and/or appropriate emergency services</w:t>
            </w:r>
          </w:p>
          <w:p w14:paraId="2397C212" w14:textId="3D1F3131" w:rsidR="005D1D23" w:rsidRPr="00E3182A" w:rsidRDefault="00785BA6" w:rsidP="00F22F73">
            <w:pPr>
              <w:pStyle w:val="ListParagraph"/>
              <w:numPr>
                <w:ilvl w:val="0"/>
                <w:numId w:val="16"/>
              </w:numPr>
              <w:rPr>
                <w:b/>
                <w:bCs/>
                <w:color w:val="000000" w:themeColor="text1"/>
                <w:u w:val="single"/>
              </w:rPr>
            </w:pPr>
            <w:r w:rsidRPr="00E3182A">
              <w:rPr>
                <w:rFonts w:eastAsiaTheme="minorEastAsia"/>
                <w:color w:val="000000" w:themeColor="text1"/>
              </w:rPr>
              <w:t>P</w:t>
            </w:r>
            <w:r w:rsidR="476E67D1" w:rsidRPr="00E3182A">
              <w:rPr>
                <w:rFonts w:eastAsiaTheme="minorEastAsia"/>
                <w:color w:val="000000" w:themeColor="text1"/>
              </w:rPr>
              <w:t>articipants to research local laws and customs before entering a new country (FCO website as primary resource), so they don’t cause offence for cultural differences</w:t>
            </w:r>
            <w:r w:rsidR="476E67D1" w:rsidRPr="00E3182A">
              <w:rPr>
                <w:rFonts w:eastAsiaTheme="minorEastAsia"/>
                <w:b/>
                <w:bCs/>
                <w:color w:val="000000" w:themeColor="text1"/>
                <w:u w:val="single"/>
              </w:rPr>
              <w:t xml:space="preserve"> </w:t>
            </w:r>
          </w:p>
          <w:p w14:paraId="3C5F046E" w14:textId="4C4235F2" w:rsidR="005D1D23" w:rsidRPr="00E3182A" w:rsidRDefault="5E2A4986" w:rsidP="00F22F73">
            <w:pPr>
              <w:pStyle w:val="ListParagraph"/>
              <w:numPr>
                <w:ilvl w:val="0"/>
                <w:numId w:val="16"/>
              </w:numPr>
              <w:rPr>
                <w:b/>
                <w:bCs/>
                <w:color w:val="000000" w:themeColor="text1"/>
              </w:rPr>
            </w:pPr>
            <w:r w:rsidRPr="00E3182A">
              <w:rPr>
                <w:rFonts w:eastAsiaTheme="minorEastAsia"/>
                <w:color w:val="000000" w:themeColor="text1"/>
              </w:rPr>
              <w:t>Alcohol</w:t>
            </w:r>
            <w:r w:rsidR="792181FA" w:rsidRPr="00E3182A">
              <w:rPr>
                <w:rFonts w:eastAsiaTheme="minorEastAsia"/>
                <w:color w:val="000000" w:themeColor="text1"/>
              </w:rPr>
              <w:t>: members</w:t>
            </w:r>
            <w:r w:rsidRPr="00E3182A">
              <w:rPr>
                <w:rFonts w:eastAsiaTheme="minorEastAsia"/>
                <w:color w:val="000000" w:themeColor="text1"/>
              </w:rPr>
              <w:t xml:space="preserve"> to follow SUSU expect respect guidance, binge drinking to be discouraged, participants encouraged to buddy up and be sensible</w:t>
            </w:r>
            <w:r w:rsidR="603F351A" w:rsidRPr="00E3182A">
              <w:rPr>
                <w:rFonts w:eastAsiaTheme="minorEastAsia"/>
                <w:color w:val="000000" w:themeColor="text1"/>
              </w:rPr>
              <w:t xml:space="preserve">/use </w:t>
            </w:r>
            <w:r w:rsidR="57AFFF4D" w:rsidRPr="00E3182A">
              <w:rPr>
                <w:rFonts w:eastAsiaTheme="minorEastAsia"/>
                <w:color w:val="000000" w:themeColor="text1"/>
              </w:rPr>
              <w:t>common</w:t>
            </w:r>
            <w:r w:rsidR="603F351A" w:rsidRPr="00E3182A">
              <w:rPr>
                <w:rFonts w:eastAsiaTheme="minorEastAsia"/>
                <w:color w:val="000000" w:themeColor="text1"/>
              </w:rPr>
              <w:t xml:space="preserve"> </w:t>
            </w:r>
            <w:r w:rsidR="741BF3B8" w:rsidRPr="00E3182A">
              <w:rPr>
                <w:rFonts w:eastAsiaTheme="minorEastAsia"/>
                <w:color w:val="000000" w:themeColor="text1"/>
              </w:rPr>
              <w:t>sense</w:t>
            </w:r>
            <w:r w:rsidRPr="00E3182A">
              <w:rPr>
                <w:rFonts w:eastAsiaTheme="minorEastAsia"/>
                <w:color w:val="000000" w:themeColor="text1"/>
              </w:rPr>
              <w:t xml:space="preserve"> when drinking </w:t>
            </w:r>
            <w:r w:rsidR="3CD3BB05" w:rsidRPr="00E3182A">
              <w:rPr>
                <w:rFonts w:eastAsiaTheme="minorEastAsia"/>
                <w:color w:val="000000" w:themeColor="text1"/>
              </w:rPr>
              <w:t>e.g. do not leave drinks unattended</w:t>
            </w:r>
            <w:r w:rsidR="2067A46E" w:rsidRPr="00E3182A">
              <w:rPr>
                <w:rFonts w:eastAsiaTheme="minorEastAsia"/>
                <w:color w:val="000000" w:themeColor="text1"/>
              </w:rPr>
              <w:t xml:space="preserve">, do not drink to excess, use licenced premises </w:t>
            </w:r>
          </w:p>
        </w:tc>
        <w:tc>
          <w:tcPr>
            <w:tcW w:w="152" w:type="pct"/>
            <w:shd w:val="clear" w:color="auto" w:fill="FFFFFF" w:themeFill="background1"/>
          </w:tcPr>
          <w:p w14:paraId="668E154F" w14:textId="77777777" w:rsidR="00CE1AAA" w:rsidRPr="00E3182A" w:rsidRDefault="00CE1AAA" w:rsidP="321BD48B">
            <w:pPr>
              <w:rPr>
                <w:rFonts w:eastAsiaTheme="minorEastAsia"/>
                <w:b/>
                <w:bCs/>
                <w:color w:val="000000" w:themeColor="text1"/>
              </w:rPr>
            </w:pPr>
          </w:p>
          <w:p w14:paraId="3C5F046F" w14:textId="73D47653" w:rsidR="005D1D23" w:rsidRPr="00E3182A" w:rsidRDefault="0022DB3B"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38CC4D4E" w14:textId="77777777" w:rsidR="00CE1AAA" w:rsidRPr="00E3182A" w:rsidRDefault="00CE1AAA" w:rsidP="321BD48B">
            <w:pPr>
              <w:rPr>
                <w:rFonts w:eastAsiaTheme="minorEastAsia"/>
                <w:b/>
                <w:bCs/>
                <w:color w:val="000000" w:themeColor="text1"/>
              </w:rPr>
            </w:pPr>
          </w:p>
          <w:p w14:paraId="3C5F0470" w14:textId="0C3CD73F" w:rsidR="005D1D23" w:rsidRPr="00E3182A" w:rsidRDefault="00785BA6"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792556B9" w14:textId="77777777" w:rsidR="00CE1AAA" w:rsidRPr="00E3182A" w:rsidRDefault="00CE1AAA" w:rsidP="321BD48B">
            <w:pPr>
              <w:rPr>
                <w:rFonts w:eastAsiaTheme="minorEastAsia"/>
                <w:b/>
                <w:bCs/>
                <w:color w:val="000000" w:themeColor="text1"/>
              </w:rPr>
            </w:pPr>
          </w:p>
          <w:p w14:paraId="3C5F0471" w14:textId="12D5FBFA" w:rsidR="005D1D23" w:rsidRPr="00E3182A" w:rsidRDefault="00785BA6" w:rsidP="321BD48B">
            <w:pPr>
              <w:rPr>
                <w:rFonts w:eastAsiaTheme="minorEastAsia"/>
                <w:b/>
                <w:bCs/>
                <w:color w:val="000000" w:themeColor="text1"/>
              </w:rPr>
            </w:pPr>
            <w:r w:rsidRPr="00E3182A">
              <w:rPr>
                <w:rFonts w:eastAsiaTheme="minorEastAsia"/>
                <w:b/>
                <w:bCs/>
                <w:color w:val="000000" w:themeColor="text1"/>
              </w:rPr>
              <w:t>3</w:t>
            </w:r>
          </w:p>
        </w:tc>
        <w:tc>
          <w:tcPr>
            <w:tcW w:w="1251" w:type="pct"/>
            <w:shd w:val="clear" w:color="auto" w:fill="FFFFFF" w:themeFill="background1"/>
          </w:tcPr>
          <w:p w14:paraId="3547EB76" w14:textId="77777777" w:rsidR="00CE1AAA" w:rsidRPr="00E3182A" w:rsidRDefault="00CE1AAA" w:rsidP="00F22F73">
            <w:pPr>
              <w:pStyle w:val="ListParagraph"/>
              <w:numPr>
                <w:ilvl w:val="0"/>
                <w:numId w:val="17"/>
              </w:numPr>
              <w:rPr>
                <w:rFonts w:eastAsiaTheme="minorEastAsia"/>
                <w:color w:val="000000" w:themeColor="text1"/>
              </w:rPr>
            </w:pPr>
          </w:p>
          <w:p w14:paraId="79A8771B" w14:textId="531C9FE4" w:rsidR="005D1D23" w:rsidRPr="00E3182A" w:rsidRDefault="2C704902" w:rsidP="00F22F73">
            <w:pPr>
              <w:pStyle w:val="ListParagraph"/>
              <w:numPr>
                <w:ilvl w:val="0"/>
                <w:numId w:val="17"/>
              </w:numPr>
              <w:rPr>
                <w:color w:val="000000" w:themeColor="text1"/>
              </w:rPr>
            </w:pPr>
            <w:r w:rsidRPr="00E3182A">
              <w:rPr>
                <w:rFonts w:eastAsiaTheme="minorEastAsia"/>
                <w:color w:val="000000" w:themeColor="text1"/>
              </w:rPr>
              <w:t>Ensure participants are aware that they are responsible for own behaviour (e.g. if arrested), share SUSU expect respect policy in advance of trip</w:t>
            </w:r>
          </w:p>
          <w:p w14:paraId="52457F57" w14:textId="3C45DBB6" w:rsidR="005D1D23" w:rsidRPr="00E3182A" w:rsidRDefault="2C704902" w:rsidP="00F22F73">
            <w:pPr>
              <w:pStyle w:val="ListParagraph"/>
              <w:numPr>
                <w:ilvl w:val="0"/>
                <w:numId w:val="17"/>
              </w:numPr>
              <w:rPr>
                <w:color w:val="000000" w:themeColor="text1"/>
              </w:rPr>
            </w:pPr>
            <w:r w:rsidRPr="00E3182A">
              <w:rPr>
                <w:rFonts w:eastAsiaTheme="minorEastAsia"/>
                <w:color w:val="000000" w:themeColor="text1"/>
              </w:rPr>
              <w:t>Report all incidents following SUSU incident reporting guidelines</w:t>
            </w:r>
          </w:p>
          <w:p w14:paraId="5BA4385D" w14:textId="7DF8FD36" w:rsidR="005D1D23" w:rsidRPr="00E3182A" w:rsidRDefault="2C704902" w:rsidP="00F22F73">
            <w:pPr>
              <w:pStyle w:val="ListParagraph"/>
              <w:numPr>
                <w:ilvl w:val="0"/>
                <w:numId w:val="17"/>
              </w:numPr>
              <w:rPr>
                <w:color w:val="000000" w:themeColor="text1"/>
              </w:rPr>
            </w:pPr>
            <w:r w:rsidRPr="00E3182A">
              <w:rPr>
                <w:rFonts w:eastAsiaTheme="minorEastAsia"/>
                <w:color w:val="000000" w:themeColor="text1"/>
              </w:rPr>
              <w:t xml:space="preserve"> Contact emergency services in country</w:t>
            </w:r>
          </w:p>
          <w:p w14:paraId="3C5F0472" w14:textId="1099CA58" w:rsidR="005D1D23" w:rsidRPr="00E3182A" w:rsidRDefault="2C704902" w:rsidP="00F22F73">
            <w:pPr>
              <w:pStyle w:val="ListParagraph"/>
              <w:numPr>
                <w:ilvl w:val="0"/>
                <w:numId w:val="17"/>
              </w:numPr>
              <w:rPr>
                <w:color w:val="000000" w:themeColor="text1"/>
              </w:rPr>
            </w:pPr>
            <w:r w:rsidRPr="00E3182A">
              <w:rPr>
                <w:rFonts w:eastAsiaTheme="minorEastAsia"/>
                <w:color w:val="000000" w:themeColor="text1"/>
              </w:rPr>
              <w:t>Ensure participants have appropriate insurance and access to mobile phone</w:t>
            </w:r>
          </w:p>
        </w:tc>
      </w:tr>
      <w:tr w:rsidR="00E3182A" w:rsidRPr="00E3182A" w14:paraId="3C5F047F" w14:textId="77777777" w:rsidTr="00C66ECE">
        <w:trPr>
          <w:cantSplit/>
          <w:trHeight w:val="1296"/>
        </w:trPr>
        <w:tc>
          <w:tcPr>
            <w:tcW w:w="734" w:type="pct"/>
            <w:shd w:val="clear" w:color="auto" w:fill="FFFFFF" w:themeFill="background1"/>
          </w:tcPr>
          <w:p w14:paraId="3C5F0474" w14:textId="24CD77FB" w:rsidR="00CE1AAA" w:rsidRPr="00E3182A" w:rsidRDefault="3A07E0B3" w:rsidP="321BD48B">
            <w:pPr>
              <w:rPr>
                <w:rFonts w:eastAsiaTheme="minorEastAsia"/>
                <w:color w:val="000000" w:themeColor="text1"/>
              </w:rPr>
            </w:pPr>
            <w:r w:rsidRPr="00E3182A">
              <w:rPr>
                <w:rFonts w:eastAsiaTheme="minorEastAsia"/>
                <w:color w:val="000000" w:themeColor="text1"/>
              </w:rPr>
              <w:lastRenderedPageBreak/>
              <w:t>Incident- Experience of terrorism</w:t>
            </w:r>
          </w:p>
        </w:tc>
        <w:tc>
          <w:tcPr>
            <w:tcW w:w="561" w:type="pct"/>
            <w:shd w:val="clear" w:color="auto" w:fill="FFFFFF" w:themeFill="background1"/>
          </w:tcPr>
          <w:p w14:paraId="3C5F0475" w14:textId="3581A80A" w:rsidR="00CE1AAA" w:rsidRPr="00E3182A" w:rsidRDefault="3A07E0B3" w:rsidP="321BD48B">
            <w:pPr>
              <w:rPr>
                <w:rFonts w:eastAsiaTheme="minorEastAsia"/>
                <w:color w:val="000000" w:themeColor="text1"/>
              </w:rPr>
            </w:pPr>
            <w:r w:rsidRPr="00E3182A">
              <w:rPr>
                <w:rFonts w:eastAsiaTheme="minorEastAsia"/>
                <w:color w:val="000000" w:themeColor="text1"/>
              </w:rPr>
              <w:t>Distress, serious injury, fatality</w:t>
            </w:r>
          </w:p>
        </w:tc>
        <w:tc>
          <w:tcPr>
            <w:tcW w:w="607" w:type="pct"/>
            <w:shd w:val="clear" w:color="auto" w:fill="FFFFFF" w:themeFill="background1"/>
          </w:tcPr>
          <w:p w14:paraId="6667D14A" w14:textId="7C6BD433" w:rsidR="00CE1AAA" w:rsidRPr="00E3182A" w:rsidRDefault="00B5111C" w:rsidP="321BD48B">
            <w:pPr>
              <w:rPr>
                <w:rFonts w:eastAsiaTheme="minorEastAsia"/>
                <w:color w:val="000000" w:themeColor="text1"/>
              </w:rPr>
            </w:pPr>
            <w:r>
              <w:rPr>
                <w:rFonts w:eastAsiaTheme="minorEastAsia"/>
                <w:color w:val="000000" w:themeColor="text1"/>
              </w:rPr>
              <w:t>User</w:t>
            </w:r>
          </w:p>
          <w:p w14:paraId="11B4D850" w14:textId="0E5515BF" w:rsidR="00CE1AAA" w:rsidRPr="00E3182A" w:rsidRDefault="3A07E0B3" w:rsidP="321BD48B">
            <w:pPr>
              <w:rPr>
                <w:rFonts w:eastAsiaTheme="minorEastAsia"/>
                <w:color w:val="000000" w:themeColor="text1"/>
              </w:rPr>
            </w:pPr>
            <w:r w:rsidRPr="00E3182A">
              <w:rPr>
                <w:rFonts w:eastAsiaTheme="minorEastAsia"/>
                <w:color w:val="000000" w:themeColor="text1"/>
              </w:rPr>
              <w:t>Public</w:t>
            </w:r>
          </w:p>
          <w:p w14:paraId="3C5F0476" w14:textId="1F79DBEC" w:rsidR="00CE1AAA" w:rsidRPr="00E3182A" w:rsidRDefault="3A07E0B3" w:rsidP="321BD48B">
            <w:pPr>
              <w:rPr>
                <w:rFonts w:eastAsiaTheme="minorEastAsia"/>
                <w:color w:val="000000" w:themeColor="text1"/>
              </w:rPr>
            </w:pPr>
            <w:r w:rsidRPr="00E3182A">
              <w:rPr>
                <w:rFonts w:eastAsiaTheme="minorEastAsia"/>
                <w:color w:val="000000" w:themeColor="text1"/>
              </w:rPr>
              <w:t>Wider student community etc</w:t>
            </w:r>
          </w:p>
        </w:tc>
        <w:tc>
          <w:tcPr>
            <w:tcW w:w="152" w:type="pct"/>
            <w:shd w:val="clear" w:color="auto" w:fill="FFFFFF" w:themeFill="background1"/>
          </w:tcPr>
          <w:p w14:paraId="3C5F0477" w14:textId="7A2EAFA3" w:rsidR="00CE1AAA" w:rsidRPr="00E3182A" w:rsidRDefault="00785BA6"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3C5F0478" w14:textId="2F0D2EBE" w:rsidR="00CE1AAA" w:rsidRPr="00E3182A" w:rsidRDefault="3A07E0B3"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3C5F0479" w14:textId="7BEEE3ED" w:rsidR="00CE1AAA" w:rsidRPr="00E3182A" w:rsidRDefault="3A07E0B3" w:rsidP="321BD48B">
            <w:pPr>
              <w:rPr>
                <w:rFonts w:eastAsiaTheme="minorEastAsia"/>
                <w:b/>
                <w:bCs/>
                <w:color w:val="000000" w:themeColor="text1"/>
              </w:rPr>
            </w:pPr>
            <w:r w:rsidRPr="00E3182A">
              <w:rPr>
                <w:rFonts w:eastAsiaTheme="minorEastAsia"/>
                <w:b/>
                <w:bCs/>
                <w:color w:val="000000" w:themeColor="text1"/>
              </w:rPr>
              <w:t>1</w:t>
            </w:r>
            <w:r w:rsidR="00785BA6" w:rsidRPr="00E3182A">
              <w:rPr>
                <w:rFonts w:eastAsiaTheme="minorEastAsia"/>
                <w:b/>
                <w:bCs/>
                <w:color w:val="000000" w:themeColor="text1"/>
              </w:rPr>
              <w:t>0</w:t>
            </w:r>
          </w:p>
        </w:tc>
        <w:tc>
          <w:tcPr>
            <w:tcW w:w="936" w:type="pct"/>
            <w:shd w:val="clear" w:color="auto" w:fill="FFFFFF" w:themeFill="background1"/>
          </w:tcPr>
          <w:p w14:paraId="48C3421E" w14:textId="11E547FB" w:rsidR="00CE1AAA" w:rsidRPr="00E3182A" w:rsidRDefault="3A07E0B3" w:rsidP="00F22F73">
            <w:pPr>
              <w:pStyle w:val="ListParagraph"/>
              <w:numPr>
                <w:ilvl w:val="0"/>
                <w:numId w:val="16"/>
              </w:numPr>
              <w:rPr>
                <w:color w:val="000000" w:themeColor="text1"/>
              </w:rPr>
            </w:pPr>
            <w:r w:rsidRPr="00E3182A">
              <w:rPr>
                <w:rFonts w:eastAsiaTheme="minorEastAsia"/>
                <w:color w:val="000000" w:themeColor="text1"/>
              </w:rPr>
              <w:t>Organisers to</w:t>
            </w:r>
            <w:r w:rsidR="37ACD6FA" w:rsidRPr="00E3182A">
              <w:rPr>
                <w:rFonts w:eastAsiaTheme="minorEastAsia"/>
                <w:color w:val="000000" w:themeColor="text1"/>
              </w:rPr>
              <w:t xml:space="preserve"> encourage</w:t>
            </w:r>
            <w:r w:rsidRPr="00E3182A">
              <w:rPr>
                <w:rFonts w:eastAsiaTheme="minorEastAsia"/>
                <w:color w:val="000000" w:themeColor="text1"/>
              </w:rPr>
              <w:t xml:space="preserve"> participants to research the political situation of the country they are entering, using the FCO website, will not book trips </w:t>
            </w:r>
            <w:r w:rsidR="1497C8D1" w:rsidRPr="00E3182A">
              <w:rPr>
                <w:rFonts w:eastAsiaTheme="minorEastAsia"/>
                <w:color w:val="000000" w:themeColor="text1"/>
              </w:rPr>
              <w:t>to FCO</w:t>
            </w:r>
            <w:r w:rsidRPr="00E3182A">
              <w:rPr>
                <w:rFonts w:eastAsiaTheme="minorEastAsia"/>
                <w:color w:val="000000" w:themeColor="text1"/>
              </w:rPr>
              <w:t xml:space="preserve"> most dangerous countries</w:t>
            </w:r>
          </w:p>
          <w:p w14:paraId="5ECBBEDE" w14:textId="1CA36769" w:rsidR="00CE1AAA" w:rsidRPr="00E3182A" w:rsidRDefault="3A07E0B3" w:rsidP="00F22F73">
            <w:pPr>
              <w:pStyle w:val="ListParagraph"/>
              <w:numPr>
                <w:ilvl w:val="0"/>
                <w:numId w:val="16"/>
              </w:numPr>
              <w:rPr>
                <w:color w:val="000000" w:themeColor="text1"/>
              </w:rPr>
            </w:pPr>
            <w:r w:rsidRPr="00E3182A">
              <w:rPr>
                <w:rFonts w:eastAsiaTheme="minorEastAsia"/>
                <w:color w:val="000000" w:themeColor="text1"/>
              </w:rPr>
              <w:t xml:space="preserve">Will research specific regions within the country, considering FCO advice and the </w:t>
            </w:r>
            <w:r w:rsidR="5D25EB6B" w:rsidRPr="00E3182A">
              <w:rPr>
                <w:rFonts w:eastAsiaTheme="minorEastAsia"/>
                <w:color w:val="000000" w:themeColor="text1"/>
              </w:rPr>
              <w:t>make-up</w:t>
            </w:r>
            <w:r w:rsidRPr="00E3182A">
              <w:rPr>
                <w:rFonts w:eastAsiaTheme="minorEastAsia"/>
                <w:color w:val="000000" w:themeColor="text1"/>
              </w:rPr>
              <w:t xml:space="preserve"> of student group (e.g. </w:t>
            </w:r>
            <w:r w:rsidR="0DAF3E8A" w:rsidRPr="00E3182A">
              <w:rPr>
                <w:rFonts w:eastAsiaTheme="minorEastAsia"/>
                <w:color w:val="000000" w:themeColor="text1"/>
              </w:rPr>
              <w:t>nationalise</w:t>
            </w:r>
            <w:r w:rsidRPr="00E3182A">
              <w:rPr>
                <w:rFonts w:eastAsiaTheme="minorEastAsia"/>
                <w:color w:val="000000" w:themeColor="text1"/>
              </w:rPr>
              <w:t xml:space="preserve">, </w:t>
            </w:r>
            <w:r w:rsidR="59EC82CB" w:rsidRPr="00E3182A">
              <w:rPr>
                <w:rFonts w:eastAsiaTheme="minorEastAsia"/>
                <w:color w:val="000000" w:themeColor="text1"/>
              </w:rPr>
              <w:t>religious</w:t>
            </w:r>
            <w:r w:rsidRPr="00E3182A">
              <w:rPr>
                <w:rFonts w:eastAsiaTheme="minorEastAsia"/>
                <w:color w:val="000000" w:themeColor="text1"/>
              </w:rPr>
              <w:t xml:space="preserve"> </w:t>
            </w:r>
            <w:r w:rsidR="0CB07A57" w:rsidRPr="00E3182A">
              <w:rPr>
                <w:rFonts w:eastAsiaTheme="minorEastAsia"/>
                <w:color w:val="000000" w:themeColor="text1"/>
              </w:rPr>
              <w:t>restrictions</w:t>
            </w:r>
            <w:r w:rsidRPr="00E3182A">
              <w:rPr>
                <w:rFonts w:eastAsiaTheme="minorEastAsia"/>
                <w:color w:val="000000" w:themeColor="text1"/>
              </w:rPr>
              <w:t xml:space="preserve"> etc)</w:t>
            </w:r>
          </w:p>
          <w:p w14:paraId="3D693738" w14:textId="0804A3DA" w:rsidR="00CE1AAA" w:rsidRPr="00E3182A" w:rsidRDefault="147F4F2C" w:rsidP="00F22F73">
            <w:pPr>
              <w:pStyle w:val="ListParagraph"/>
              <w:numPr>
                <w:ilvl w:val="0"/>
                <w:numId w:val="16"/>
              </w:numPr>
              <w:rPr>
                <w:color w:val="000000" w:themeColor="text1"/>
              </w:rPr>
            </w:pPr>
            <w:r w:rsidRPr="00E3182A">
              <w:rPr>
                <w:rFonts w:eastAsiaTheme="minorEastAsia"/>
                <w:color w:val="000000" w:themeColor="text1"/>
              </w:rPr>
              <w:t>Each participant to have at hand details of local consular office and list of local emergency phone numbers</w:t>
            </w:r>
          </w:p>
          <w:p w14:paraId="7E760D0C" w14:textId="5A2F6F20" w:rsidR="00CE1AAA" w:rsidRPr="00E3182A" w:rsidRDefault="147F4F2C" w:rsidP="00F22F73">
            <w:pPr>
              <w:pStyle w:val="ListParagraph"/>
              <w:numPr>
                <w:ilvl w:val="0"/>
                <w:numId w:val="16"/>
              </w:numPr>
              <w:rPr>
                <w:color w:val="000000" w:themeColor="text1"/>
              </w:rPr>
            </w:pPr>
            <w:r w:rsidRPr="00E3182A">
              <w:rPr>
                <w:rFonts w:eastAsiaTheme="minorEastAsia"/>
                <w:color w:val="000000" w:themeColor="text1"/>
              </w:rPr>
              <w:t xml:space="preserve">Participants to have a copy of passport and insurance documents </w:t>
            </w:r>
          </w:p>
          <w:p w14:paraId="65AFE7AE" w14:textId="272B05CB" w:rsidR="00CE1AAA" w:rsidRPr="00E3182A" w:rsidRDefault="233D124D" w:rsidP="00F22F73">
            <w:pPr>
              <w:pStyle w:val="ListParagraph"/>
              <w:numPr>
                <w:ilvl w:val="0"/>
                <w:numId w:val="16"/>
              </w:numPr>
              <w:rPr>
                <w:color w:val="000000" w:themeColor="text1"/>
              </w:rPr>
            </w:pPr>
            <w:r w:rsidRPr="00E3182A">
              <w:rPr>
                <w:rFonts w:eastAsiaTheme="minorEastAsia"/>
                <w:color w:val="000000" w:themeColor="text1"/>
              </w:rPr>
              <w:t xml:space="preserve">In case of an incident follow </w:t>
            </w:r>
            <w:hyperlink r:id="rId11" w:history="1">
              <w:r w:rsidRPr="00E3182A">
                <w:rPr>
                  <w:rFonts w:ascii="Calibri" w:eastAsia="Calibri" w:hAnsi="Calibri" w:cs="Calibri"/>
                  <w:b/>
                  <w:bCs/>
                  <w:color w:val="000000" w:themeColor="text1"/>
                </w:rPr>
                <w:t>Run, Hide, Tell guidance</w:t>
              </w:r>
              <w:r w:rsidR="76B3354A" w:rsidRPr="00E3182A">
                <w:rPr>
                  <w:rStyle w:val="Hyperlink"/>
                  <w:rFonts w:ascii="Calibri" w:eastAsia="Calibri" w:hAnsi="Calibri" w:cs="Calibri"/>
                  <w:b/>
                  <w:bCs/>
                  <w:color w:val="000000" w:themeColor="text1"/>
                </w:rPr>
                <w:t>.</w:t>
              </w:r>
            </w:hyperlink>
            <w:r w:rsidR="76B3354A" w:rsidRPr="00E3182A">
              <w:rPr>
                <w:rFonts w:eastAsiaTheme="minorEastAsia"/>
                <w:color w:val="000000" w:themeColor="text1"/>
              </w:rPr>
              <w:t xml:space="preserve"> follow the advice of in-country energy service </w:t>
            </w:r>
          </w:p>
          <w:p w14:paraId="5E24AFC4" w14:textId="580EEC38" w:rsidR="00CE1AAA" w:rsidRPr="00E3182A" w:rsidRDefault="7681FE64" w:rsidP="00F22F73">
            <w:pPr>
              <w:pStyle w:val="ListParagraph"/>
              <w:numPr>
                <w:ilvl w:val="0"/>
                <w:numId w:val="16"/>
              </w:numPr>
              <w:rPr>
                <w:color w:val="000000" w:themeColor="text1"/>
              </w:rPr>
            </w:pPr>
            <w:r w:rsidRPr="00E3182A">
              <w:rPr>
                <w:rFonts w:eastAsiaTheme="minorEastAsia"/>
                <w:color w:val="000000" w:themeColor="text1"/>
              </w:rPr>
              <w:lastRenderedPageBreak/>
              <w:t>Stay away from large gatherings or demonstrations</w:t>
            </w:r>
          </w:p>
          <w:p w14:paraId="41207367" w14:textId="12F0C079" w:rsidR="00CE1AAA" w:rsidRPr="00E3182A" w:rsidRDefault="1C2236B8" w:rsidP="00F22F73">
            <w:pPr>
              <w:pStyle w:val="ListParagraph"/>
              <w:numPr>
                <w:ilvl w:val="0"/>
                <w:numId w:val="16"/>
              </w:numPr>
              <w:rPr>
                <w:color w:val="000000" w:themeColor="text1"/>
              </w:rPr>
            </w:pPr>
            <w:r w:rsidRPr="00E3182A">
              <w:rPr>
                <w:rFonts w:eastAsiaTheme="minorEastAsia"/>
                <w:color w:val="000000" w:themeColor="text1"/>
              </w:rPr>
              <w:t>Mobile phone access- ensure chargers are taken and research has been done onto local adapters, network access</w:t>
            </w:r>
          </w:p>
          <w:p w14:paraId="3C5F047A" w14:textId="59E34B62" w:rsidR="00CE1AAA" w:rsidRPr="00E3182A" w:rsidRDefault="00CE1AAA" w:rsidP="321BD48B">
            <w:pPr>
              <w:rPr>
                <w:rFonts w:eastAsiaTheme="minorEastAsia"/>
                <w:b/>
                <w:bCs/>
                <w:color w:val="000000" w:themeColor="text1"/>
              </w:rPr>
            </w:pPr>
          </w:p>
        </w:tc>
        <w:tc>
          <w:tcPr>
            <w:tcW w:w="152" w:type="pct"/>
            <w:shd w:val="clear" w:color="auto" w:fill="FFFFFF" w:themeFill="background1"/>
          </w:tcPr>
          <w:p w14:paraId="3C5F047B" w14:textId="37ED90EE" w:rsidR="00CE1AAA" w:rsidRPr="00E3182A" w:rsidRDefault="00785BA6" w:rsidP="321BD48B">
            <w:pPr>
              <w:rPr>
                <w:rFonts w:eastAsiaTheme="minorEastAsia"/>
                <w:b/>
                <w:bCs/>
                <w:color w:val="000000" w:themeColor="text1"/>
              </w:rPr>
            </w:pPr>
            <w:r w:rsidRPr="00E3182A">
              <w:rPr>
                <w:rFonts w:eastAsiaTheme="minorEastAsia"/>
                <w:b/>
                <w:bCs/>
                <w:color w:val="000000" w:themeColor="text1"/>
              </w:rPr>
              <w:lastRenderedPageBreak/>
              <w:t>1</w:t>
            </w:r>
          </w:p>
        </w:tc>
        <w:tc>
          <w:tcPr>
            <w:tcW w:w="152" w:type="pct"/>
            <w:shd w:val="clear" w:color="auto" w:fill="FFFFFF" w:themeFill="background1"/>
          </w:tcPr>
          <w:p w14:paraId="3C5F047C" w14:textId="31C0F1A8" w:rsidR="00CE1AAA" w:rsidRPr="00E3182A" w:rsidRDefault="3A07E0B3"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3C5F047D" w14:textId="7A4B620D" w:rsidR="00CE1AAA" w:rsidRPr="00E3182A" w:rsidRDefault="00785BA6" w:rsidP="321BD48B">
            <w:pPr>
              <w:rPr>
                <w:rFonts w:eastAsiaTheme="minorEastAsia"/>
                <w:b/>
                <w:bCs/>
                <w:color w:val="000000" w:themeColor="text1"/>
              </w:rPr>
            </w:pPr>
            <w:r w:rsidRPr="00E3182A">
              <w:rPr>
                <w:rFonts w:eastAsiaTheme="minorEastAsia"/>
                <w:b/>
                <w:bCs/>
                <w:color w:val="000000" w:themeColor="text1"/>
              </w:rPr>
              <w:t>5</w:t>
            </w:r>
          </w:p>
        </w:tc>
        <w:tc>
          <w:tcPr>
            <w:tcW w:w="1251" w:type="pct"/>
            <w:shd w:val="clear" w:color="auto" w:fill="FFFFFF" w:themeFill="background1"/>
          </w:tcPr>
          <w:p w14:paraId="45CF4341" w14:textId="4DBCDA7C" w:rsidR="00CE1AAA" w:rsidRPr="00E3182A" w:rsidRDefault="0A8A8E27" w:rsidP="00F22F73">
            <w:pPr>
              <w:pStyle w:val="ListParagraph"/>
              <w:numPr>
                <w:ilvl w:val="0"/>
                <w:numId w:val="17"/>
              </w:numPr>
              <w:rPr>
                <w:color w:val="000000" w:themeColor="text1"/>
              </w:rPr>
            </w:pPr>
            <w:r w:rsidRPr="00E3182A">
              <w:rPr>
                <w:rFonts w:eastAsiaTheme="minorEastAsia"/>
                <w:color w:val="000000" w:themeColor="text1"/>
              </w:rPr>
              <w:t xml:space="preserve">Ensure each participant has booked appropriate insurance for the duration of the trip and has access to insurance details </w:t>
            </w:r>
          </w:p>
          <w:p w14:paraId="299A090C" w14:textId="2E5F2873" w:rsidR="00CE1AAA" w:rsidRPr="00E3182A" w:rsidRDefault="0D080F21" w:rsidP="00F22F73">
            <w:pPr>
              <w:pStyle w:val="ListParagraph"/>
              <w:numPr>
                <w:ilvl w:val="0"/>
                <w:numId w:val="17"/>
              </w:numPr>
              <w:rPr>
                <w:color w:val="000000" w:themeColor="text1"/>
              </w:rPr>
            </w:pPr>
            <w:r w:rsidRPr="00E3182A">
              <w:rPr>
                <w:rFonts w:eastAsiaTheme="minorEastAsia"/>
                <w:color w:val="000000" w:themeColor="text1"/>
              </w:rPr>
              <w:t>Contact in country emergency services and consular office</w:t>
            </w:r>
          </w:p>
          <w:p w14:paraId="3C5F047E" w14:textId="742983EA" w:rsidR="00CE1AAA" w:rsidRPr="00E3182A" w:rsidRDefault="00CE1AAA" w:rsidP="321BD48B">
            <w:pPr>
              <w:rPr>
                <w:rFonts w:eastAsiaTheme="minorEastAsia"/>
                <w:color w:val="000000" w:themeColor="text1"/>
              </w:rPr>
            </w:pPr>
          </w:p>
        </w:tc>
      </w:tr>
      <w:tr w:rsidR="00E3182A" w:rsidRPr="00E3182A" w14:paraId="7DEDCEF1" w14:textId="77777777" w:rsidTr="00C66ECE">
        <w:trPr>
          <w:cantSplit/>
          <w:trHeight w:val="1296"/>
        </w:trPr>
        <w:tc>
          <w:tcPr>
            <w:tcW w:w="734" w:type="pct"/>
            <w:shd w:val="clear" w:color="auto" w:fill="FFFFFF" w:themeFill="background1"/>
          </w:tcPr>
          <w:p w14:paraId="4C6A43CA" w14:textId="50FA51E9" w:rsidR="009C07DB" w:rsidRPr="00E3182A" w:rsidRDefault="6A5AC677" w:rsidP="321BD48B">
            <w:pPr>
              <w:rPr>
                <w:rFonts w:eastAsiaTheme="minorEastAsia"/>
                <w:color w:val="000000" w:themeColor="text1"/>
              </w:rPr>
            </w:pPr>
            <w:r w:rsidRPr="00E3182A">
              <w:rPr>
                <w:rFonts w:eastAsiaTheme="minorEastAsia"/>
                <w:color w:val="000000" w:themeColor="text1"/>
              </w:rPr>
              <w:lastRenderedPageBreak/>
              <w:t xml:space="preserve">Incidents restricting travel and health- Natural Disasters, pandemics, political incidents </w:t>
            </w:r>
          </w:p>
        </w:tc>
        <w:tc>
          <w:tcPr>
            <w:tcW w:w="561" w:type="pct"/>
            <w:shd w:val="clear" w:color="auto" w:fill="FFFFFF" w:themeFill="background1"/>
          </w:tcPr>
          <w:p w14:paraId="38622C51" w14:textId="2DBD265A" w:rsidR="009C07DB" w:rsidRPr="00E3182A" w:rsidRDefault="6A5AC677" w:rsidP="321BD48B">
            <w:pPr>
              <w:rPr>
                <w:rFonts w:eastAsiaTheme="minorEastAsia"/>
                <w:color w:val="000000" w:themeColor="text1"/>
              </w:rPr>
            </w:pPr>
            <w:r w:rsidRPr="00E3182A">
              <w:rPr>
                <w:rFonts w:eastAsiaTheme="minorEastAsia"/>
                <w:color w:val="000000" w:themeColor="text1"/>
              </w:rPr>
              <w:t>Distress, serious injury, fatality, inability to return home</w:t>
            </w:r>
          </w:p>
          <w:p w14:paraId="23B76C8F" w14:textId="6EF9ED5B" w:rsidR="009C07DB" w:rsidRPr="00E3182A" w:rsidRDefault="009C07DB" w:rsidP="321BD48B">
            <w:pPr>
              <w:rPr>
                <w:rFonts w:eastAsiaTheme="minorEastAsia"/>
                <w:color w:val="000000" w:themeColor="text1"/>
              </w:rPr>
            </w:pPr>
          </w:p>
        </w:tc>
        <w:tc>
          <w:tcPr>
            <w:tcW w:w="607" w:type="pct"/>
            <w:shd w:val="clear" w:color="auto" w:fill="FFFFFF" w:themeFill="background1"/>
          </w:tcPr>
          <w:p w14:paraId="4C2795E5" w14:textId="48EE8377" w:rsidR="009C07DB" w:rsidRPr="00E3182A" w:rsidRDefault="00B5111C" w:rsidP="321BD48B">
            <w:pPr>
              <w:rPr>
                <w:rFonts w:eastAsiaTheme="minorEastAsia"/>
                <w:color w:val="000000" w:themeColor="text1"/>
              </w:rPr>
            </w:pPr>
            <w:r>
              <w:rPr>
                <w:rFonts w:eastAsiaTheme="minorEastAsia"/>
                <w:color w:val="000000" w:themeColor="text1"/>
              </w:rPr>
              <w:t>User</w:t>
            </w:r>
          </w:p>
          <w:p w14:paraId="1B6BB0E1" w14:textId="0E5515BF" w:rsidR="009C07DB" w:rsidRPr="00E3182A" w:rsidRDefault="6A5AC677" w:rsidP="321BD48B">
            <w:pPr>
              <w:rPr>
                <w:rFonts w:eastAsiaTheme="minorEastAsia"/>
                <w:color w:val="000000" w:themeColor="text1"/>
              </w:rPr>
            </w:pPr>
            <w:r w:rsidRPr="00E3182A">
              <w:rPr>
                <w:rFonts w:eastAsiaTheme="minorEastAsia"/>
                <w:color w:val="000000" w:themeColor="text1"/>
              </w:rPr>
              <w:t>Public</w:t>
            </w:r>
          </w:p>
          <w:p w14:paraId="195235CC" w14:textId="1F79DBEC" w:rsidR="009C07DB" w:rsidRPr="00E3182A" w:rsidRDefault="6A5AC677" w:rsidP="321BD48B">
            <w:pPr>
              <w:rPr>
                <w:rFonts w:eastAsiaTheme="minorEastAsia"/>
                <w:color w:val="000000" w:themeColor="text1"/>
              </w:rPr>
            </w:pPr>
            <w:r w:rsidRPr="00E3182A">
              <w:rPr>
                <w:rFonts w:eastAsiaTheme="minorEastAsia"/>
                <w:color w:val="000000" w:themeColor="text1"/>
              </w:rPr>
              <w:t>Wider student community etc</w:t>
            </w:r>
          </w:p>
          <w:p w14:paraId="4ECC6B10" w14:textId="462480C6" w:rsidR="009C07DB" w:rsidRPr="00E3182A" w:rsidRDefault="009C07DB" w:rsidP="321BD48B">
            <w:pPr>
              <w:rPr>
                <w:rFonts w:eastAsiaTheme="minorEastAsia"/>
                <w:color w:val="000000" w:themeColor="text1"/>
              </w:rPr>
            </w:pPr>
          </w:p>
        </w:tc>
        <w:tc>
          <w:tcPr>
            <w:tcW w:w="152" w:type="pct"/>
            <w:shd w:val="clear" w:color="auto" w:fill="FFFFFF" w:themeFill="background1"/>
          </w:tcPr>
          <w:p w14:paraId="133418BC" w14:textId="6E375E54" w:rsidR="009C07DB" w:rsidRPr="00E3182A" w:rsidRDefault="00785BA6"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50A5A88E" w14:textId="54ED48DF" w:rsidR="009C07DB" w:rsidRPr="00E3182A" w:rsidRDefault="6A5AC677"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7E403BA1" w14:textId="4C4BC884" w:rsidR="009C07DB" w:rsidRPr="00E3182A" w:rsidRDefault="6A5AC677" w:rsidP="321BD48B">
            <w:pPr>
              <w:rPr>
                <w:rFonts w:eastAsiaTheme="minorEastAsia"/>
                <w:b/>
                <w:bCs/>
                <w:color w:val="000000" w:themeColor="text1"/>
              </w:rPr>
            </w:pPr>
            <w:r w:rsidRPr="00E3182A">
              <w:rPr>
                <w:rFonts w:eastAsiaTheme="minorEastAsia"/>
                <w:b/>
                <w:bCs/>
                <w:color w:val="000000" w:themeColor="text1"/>
              </w:rPr>
              <w:t>1</w:t>
            </w:r>
            <w:r w:rsidR="00785BA6" w:rsidRPr="00E3182A">
              <w:rPr>
                <w:rFonts w:eastAsiaTheme="minorEastAsia"/>
                <w:b/>
                <w:bCs/>
                <w:color w:val="000000" w:themeColor="text1"/>
              </w:rPr>
              <w:t>0</w:t>
            </w:r>
          </w:p>
        </w:tc>
        <w:tc>
          <w:tcPr>
            <w:tcW w:w="936" w:type="pct"/>
            <w:shd w:val="clear" w:color="auto" w:fill="FFFFFF" w:themeFill="background1"/>
          </w:tcPr>
          <w:p w14:paraId="6DA6E43B" w14:textId="580EEC38"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Stay away from large gatherings or demonstrations</w:t>
            </w:r>
          </w:p>
          <w:p w14:paraId="2E930A8D" w14:textId="12F0C079"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Mobile phone access- ensure chargers are taken and research has been done onto local adapters, network access</w:t>
            </w:r>
          </w:p>
          <w:p w14:paraId="44FB62DC" w14:textId="11E547FB"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Organisers to encourage participants to research the political situation of the country they are entering, using the FCO website, will not book trips to FCO most dangerous countries</w:t>
            </w:r>
          </w:p>
          <w:p w14:paraId="534AC0AE" w14:textId="1CA36769"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Will research specific regions within the country, considering FCO advice and the make-up of student group (e.g. nationalise, religious restrictions etc)</w:t>
            </w:r>
          </w:p>
          <w:p w14:paraId="2DF69A9C" w14:textId="0804A3DA"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Each participant to have at hand details of local consular office and list of local emergency phone numbers</w:t>
            </w:r>
          </w:p>
          <w:p w14:paraId="14AC8F7B" w14:textId="10D57B2C"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lastRenderedPageBreak/>
              <w:t>Participants to have a copy of passport and insurance documents</w:t>
            </w:r>
          </w:p>
          <w:p w14:paraId="013C8CD9" w14:textId="400999F0" w:rsidR="009C07DB" w:rsidRPr="00E3182A" w:rsidRDefault="4F78C174" w:rsidP="00F22F73">
            <w:pPr>
              <w:pStyle w:val="ListParagraph"/>
              <w:numPr>
                <w:ilvl w:val="0"/>
                <w:numId w:val="16"/>
              </w:numPr>
              <w:rPr>
                <w:color w:val="000000" w:themeColor="text1"/>
              </w:rPr>
            </w:pPr>
            <w:r w:rsidRPr="00E3182A">
              <w:rPr>
                <w:rFonts w:eastAsiaTheme="minorEastAsia"/>
                <w:color w:val="000000" w:themeColor="text1"/>
              </w:rPr>
              <w:t>Regular checks with travel company prior to departure</w:t>
            </w:r>
            <w:r w:rsidRPr="00E3182A">
              <w:rPr>
                <w:rFonts w:eastAsiaTheme="minorEastAsia"/>
                <w:b/>
                <w:bCs/>
                <w:color w:val="000000" w:themeColor="text1"/>
              </w:rPr>
              <w:t xml:space="preserve"> </w:t>
            </w:r>
          </w:p>
        </w:tc>
        <w:tc>
          <w:tcPr>
            <w:tcW w:w="152" w:type="pct"/>
            <w:shd w:val="clear" w:color="auto" w:fill="FFFFFF" w:themeFill="background1"/>
          </w:tcPr>
          <w:p w14:paraId="0AF40FF7" w14:textId="636F3BBF" w:rsidR="009C07DB" w:rsidRPr="00E3182A" w:rsidRDefault="00785BA6" w:rsidP="321BD48B">
            <w:pPr>
              <w:rPr>
                <w:rFonts w:eastAsiaTheme="minorEastAsia"/>
                <w:b/>
                <w:bCs/>
                <w:color w:val="000000" w:themeColor="text1"/>
              </w:rPr>
            </w:pPr>
            <w:r w:rsidRPr="00E3182A">
              <w:rPr>
                <w:rFonts w:eastAsiaTheme="minorEastAsia"/>
                <w:b/>
                <w:bCs/>
                <w:color w:val="000000" w:themeColor="text1"/>
              </w:rPr>
              <w:lastRenderedPageBreak/>
              <w:t>1</w:t>
            </w:r>
          </w:p>
        </w:tc>
        <w:tc>
          <w:tcPr>
            <w:tcW w:w="152" w:type="pct"/>
            <w:shd w:val="clear" w:color="auto" w:fill="FFFFFF" w:themeFill="background1"/>
          </w:tcPr>
          <w:p w14:paraId="501533DF" w14:textId="384211C1" w:rsidR="009C07DB" w:rsidRPr="00E3182A" w:rsidRDefault="6A5AC677"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5873DFBE" w14:textId="04D4C5C3" w:rsidR="009C07DB" w:rsidRPr="00E3182A" w:rsidRDefault="00785BA6" w:rsidP="321BD48B">
            <w:pPr>
              <w:rPr>
                <w:rFonts w:eastAsiaTheme="minorEastAsia"/>
                <w:b/>
                <w:bCs/>
                <w:color w:val="000000" w:themeColor="text1"/>
              </w:rPr>
            </w:pPr>
            <w:r w:rsidRPr="00E3182A">
              <w:rPr>
                <w:rFonts w:eastAsiaTheme="minorEastAsia"/>
                <w:b/>
                <w:bCs/>
                <w:color w:val="000000" w:themeColor="text1"/>
              </w:rPr>
              <w:t>5</w:t>
            </w:r>
          </w:p>
        </w:tc>
        <w:tc>
          <w:tcPr>
            <w:tcW w:w="1251" w:type="pct"/>
            <w:shd w:val="clear" w:color="auto" w:fill="FFFFFF" w:themeFill="background1"/>
          </w:tcPr>
          <w:p w14:paraId="1C869F67" w14:textId="4DBCDA7C" w:rsidR="009C07DB" w:rsidRPr="00E3182A" w:rsidRDefault="6A5AC677" w:rsidP="00F22F73">
            <w:pPr>
              <w:pStyle w:val="ListParagraph"/>
              <w:numPr>
                <w:ilvl w:val="0"/>
                <w:numId w:val="17"/>
              </w:numPr>
              <w:rPr>
                <w:color w:val="000000" w:themeColor="text1"/>
              </w:rPr>
            </w:pPr>
            <w:r w:rsidRPr="00E3182A">
              <w:rPr>
                <w:rFonts w:eastAsiaTheme="minorEastAsia"/>
                <w:color w:val="000000" w:themeColor="text1"/>
              </w:rPr>
              <w:t xml:space="preserve">Ensure each participant has booked appropriate insurance for the duration of the trip and has access to insurance details </w:t>
            </w:r>
          </w:p>
          <w:p w14:paraId="78B3A50B" w14:textId="2E5F2873" w:rsidR="009C07DB" w:rsidRPr="00E3182A" w:rsidRDefault="6A5AC677" w:rsidP="00F22F73">
            <w:pPr>
              <w:pStyle w:val="ListParagraph"/>
              <w:numPr>
                <w:ilvl w:val="0"/>
                <w:numId w:val="17"/>
              </w:numPr>
              <w:rPr>
                <w:color w:val="000000" w:themeColor="text1"/>
              </w:rPr>
            </w:pPr>
            <w:r w:rsidRPr="00E3182A">
              <w:rPr>
                <w:rFonts w:eastAsiaTheme="minorEastAsia"/>
                <w:color w:val="000000" w:themeColor="text1"/>
              </w:rPr>
              <w:t>Contact in country emergency services and consular office</w:t>
            </w:r>
          </w:p>
          <w:p w14:paraId="705B6991" w14:textId="3DDFD620" w:rsidR="009C07DB" w:rsidRPr="00E3182A" w:rsidRDefault="009C07DB" w:rsidP="321BD48B">
            <w:pPr>
              <w:rPr>
                <w:rFonts w:eastAsiaTheme="minorEastAsia"/>
                <w:color w:val="000000" w:themeColor="text1"/>
              </w:rPr>
            </w:pPr>
          </w:p>
        </w:tc>
      </w:tr>
      <w:tr w:rsidR="00E3182A" w:rsidRPr="00E3182A" w14:paraId="3BCE66F3" w14:textId="77777777" w:rsidTr="00C66ECE">
        <w:trPr>
          <w:cantSplit/>
          <w:trHeight w:val="1296"/>
        </w:trPr>
        <w:tc>
          <w:tcPr>
            <w:tcW w:w="734" w:type="pct"/>
            <w:shd w:val="clear" w:color="auto" w:fill="FFFFFF" w:themeFill="background1"/>
          </w:tcPr>
          <w:p w14:paraId="1433852F" w14:textId="4A06A9BC" w:rsidR="1D7DC0A2" w:rsidRPr="00E3182A" w:rsidRDefault="1D7DC0A2" w:rsidP="321BD48B">
            <w:pPr>
              <w:rPr>
                <w:rFonts w:eastAsiaTheme="minorEastAsia"/>
                <w:color w:val="000000" w:themeColor="text1"/>
              </w:rPr>
            </w:pPr>
            <w:r w:rsidRPr="00E3182A">
              <w:rPr>
                <w:rFonts w:eastAsiaTheme="minorEastAsia"/>
                <w:color w:val="000000" w:themeColor="text1"/>
              </w:rPr>
              <w:lastRenderedPageBreak/>
              <w:t xml:space="preserve">Medical Emergency </w:t>
            </w:r>
          </w:p>
        </w:tc>
        <w:tc>
          <w:tcPr>
            <w:tcW w:w="561" w:type="pct"/>
            <w:shd w:val="clear" w:color="auto" w:fill="FFFFFF" w:themeFill="background1"/>
          </w:tcPr>
          <w:p w14:paraId="54A8BF3D" w14:textId="55E6C412" w:rsidR="1D7DC0A2" w:rsidRPr="00E3182A" w:rsidRDefault="1D7DC0A2" w:rsidP="321BD48B">
            <w:pPr>
              <w:rPr>
                <w:color w:val="000000" w:themeColor="text1"/>
              </w:rPr>
            </w:pPr>
            <w:r w:rsidRPr="00E3182A">
              <w:rPr>
                <w:rFonts w:ascii="Calibri" w:eastAsia="Calibri" w:hAnsi="Calibri" w:cs="Calibri"/>
                <w:color w:val="000000" w:themeColor="text1"/>
              </w:rPr>
              <w:t>Participants may sustain injury due to; pre-existing medical conditions, an incident whilst travelling, or as a result of a poor response to a previous medical situation.</w:t>
            </w:r>
          </w:p>
        </w:tc>
        <w:tc>
          <w:tcPr>
            <w:tcW w:w="607" w:type="pct"/>
            <w:shd w:val="clear" w:color="auto" w:fill="FFFFFF" w:themeFill="background1"/>
          </w:tcPr>
          <w:p w14:paraId="2F6F2450" w14:textId="77777777" w:rsidR="00B5111C" w:rsidRDefault="00B5111C" w:rsidP="321BD48B">
            <w:pPr>
              <w:rPr>
                <w:rFonts w:eastAsiaTheme="minorEastAsia"/>
                <w:color w:val="000000" w:themeColor="text1"/>
              </w:rPr>
            </w:pPr>
            <w:r>
              <w:rPr>
                <w:rFonts w:eastAsiaTheme="minorEastAsia"/>
                <w:color w:val="000000" w:themeColor="text1"/>
              </w:rPr>
              <w:t>User</w:t>
            </w:r>
          </w:p>
          <w:p w14:paraId="1E363959" w14:textId="07A3BBFA" w:rsidR="1D7DC0A2" w:rsidRPr="00E3182A" w:rsidRDefault="1D7DC0A2" w:rsidP="321BD48B">
            <w:pPr>
              <w:rPr>
                <w:rFonts w:eastAsiaTheme="minorEastAsia"/>
                <w:color w:val="000000" w:themeColor="text1"/>
              </w:rPr>
            </w:pPr>
            <w:r w:rsidRPr="00E3182A">
              <w:rPr>
                <w:rFonts w:eastAsiaTheme="minorEastAsia"/>
                <w:color w:val="000000" w:themeColor="text1"/>
              </w:rPr>
              <w:t xml:space="preserve"> participants </w:t>
            </w:r>
          </w:p>
        </w:tc>
        <w:tc>
          <w:tcPr>
            <w:tcW w:w="152" w:type="pct"/>
            <w:shd w:val="clear" w:color="auto" w:fill="FFFFFF" w:themeFill="background1"/>
          </w:tcPr>
          <w:p w14:paraId="274E87B9" w14:textId="20BA8B2E"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70DE896F" w14:textId="2359F8EF"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20A9D3AE" w14:textId="217566C9"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15</w:t>
            </w:r>
          </w:p>
        </w:tc>
        <w:tc>
          <w:tcPr>
            <w:tcW w:w="936" w:type="pct"/>
            <w:shd w:val="clear" w:color="auto" w:fill="FFFFFF" w:themeFill="background1"/>
          </w:tcPr>
          <w:p w14:paraId="0F9B31FE" w14:textId="1CF0263F" w:rsidR="1D7DC0A2" w:rsidRPr="00E3182A" w:rsidRDefault="1D7DC0A2" w:rsidP="00F22F73">
            <w:pPr>
              <w:pStyle w:val="ListParagraph"/>
              <w:numPr>
                <w:ilvl w:val="0"/>
                <w:numId w:val="16"/>
              </w:numPr>
              <w:rPr>
                <w:color w:val="000000" w:themeColor="text1"/>
              </w:rPr>
            </w:pPr>
            <w:r w:rsidRPr="00E3182A">
              <w:rPr>
                <w:rFonts w:ascii="Calibri" w:eastAsia="Calibri" w:hAnsi="Calibri" w:cs="Calibri"/>
                <w:color w:val="000000" w:themeColor="text1"/>
              </w:rPr>
              <w:t>advise participants; to bring their personal medication, what numbers to ring in an emergency, and that the priority is to first seek medical attention in country (not to call home first!)</w:t>
            </w:r>
          </w:p>
          <w:p w14:paraId="18A264EA" w14:textId="45671BA0" w:rsidR="1D7DC0A2" w:rsidRPr="00E3182A" w:rsidRDefault="1D7DC0A2" w:rsidP="00F22F73">
            <w:pPr>
              <w:pStyle w:val="ListParagraph"/>
              <w:numPr>
                <w:ilvl w:val="0"/>
                <w:numId w:val="16"/>
              </w:numPr>
              <w:rPr>
                <w:color w:val="000000" w:themeColor="text1"/>
              </w:rPr>
            </w:pPr>
            <w:r w:rsidRPr="00E3182A">
              <w:rPr>
                <w:rFonts w:ascii="Calibri" w:eastAsia="Calibri" w:hAnsi="Calibri" w:cs="Calibri"/>
                <w:color w:val="000000" w:themeColor="text1"/>
              </w:rPr>
              <w:t>Advice participants to bring enough medication for trip duration and include ingredients list, packaging (to support in country medical team if required)</w:t>
            </w:r>
          </w:p>
          <w:p w14:paraId="1528175E" w14:textId="1521B961" w:rsidR="1A6D6BAA" w:rsidRPr="00E3182A" w:rsidRDefault="1A6D6BAA" w:rsidP="00F22F73">
            <w:pPr>
              <w:pStyle w:val="ListParagraph"/>
              <w:numPr>
                <w:ilvl w:val="0"/>
                <w:numId w:val="16"/>
              </w:numPr>
              <w:rPr>
                <w:b/>
                <w:bCs/>
                <w:color w:val="000000" w:themeColor="text1"/>
              </w:rPr>
            </w:pPr>
            <w:r w:rsidRPr="00E3182A">
              <w:rPr>
                <w:rFonts w:ascii="Calibri" w:eastAsia="Calibri" w:hAnsi="Calibri" w:cs="Calibri"/>
                <w:color w:val="000000" w:themeColor="text1"/>
              </w:rPr>
              <w:t>Next of kin and medical details have been collected in case they are needed for medical reasons- stored securely following GDPR Guideline</w:t>
            </w:r>
            <w:r w:rsidRPr="00E3182A">
              <w:rPr>
                <w:rFonts w:ascii="Calibri" w:eastAsia="Calibri" w:hAnsi="Calibri" w:cs="Calibri"/>
                <w:b/>
                <w:bCs/>
                <w:color w:val="000000" w:themeColor="text1"/>
              </w:rPr>
              <w:t xml:space="preserve">s </w:t>
            </w:r>
          </w:p>
          <w:p w14:paraId="44B123B3" w14:textId="14B00ABB" w:rsidR="40BBAF11" w:rsidRPr="00E3182A" w:rsidRDefault="40BBAF11" w:rsidP="00F22F73">
            <w:pPr>
              <w:pStyle w:val="ListParagraph"/>
              <w:numPr>
                <w:ilvl w:val="0"/>
                <w:numId w:val="16"/>
              </w:numPr>
              <w:rPr>
                <w:color w:val="000000" w:themeColor="text1"/>
              </w:rPr>
            </w:pPr>
            <w:r w:rsidRPr="00E3182A">
              <w:rPr>
                <w:rFonts w:ascii="Calibri" w:eastAsia="Calibri" w:hAnsi="Calibri" w:cs="Calibri"/>
                <w:color w:val="000000" w:themeColor="text1"/>
              </w:rPr>
              <w:t xml:space="preserve">Organisers to familiarise self and brief participants on local medical facilities </w:t>
            </w:r>
          </w:p>
        </w:tc>
        <w:tc>
          <w:tcPr>
            <w:tcW w:w="152" w:type="pct"/>
            <w:shd w:val="clear" w:color="auto" w:fill="FFFFFF" w:themeFill="background1"/>
          </w:tcPr>
          <w:p w14:paraId="4658F2F9" w14:textId="6171CD5B"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598C0626" w14:textId="1770B6AD"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3E6C6039" w14:textId="4B5EE7D6" w:rsidR="1D7DC0A2" w:rsidRPr="00E3182A" w:rsidRDefault="1D7DC0A2" w:rsidP="321BD48B">
            <w:pPr>
              <w:rPr>
                <w:rFonts w:eastAsiaTheme="minorEastAsia"/>
                <w:b/>
                <w:bCs/>
                <w:color w:val="000000" w:themeColor="text1"/>
              </w:rPr>
            </w:pPr>
            <w:r w:rsidRPr="00E3182A">
              <w:rPr>
                <w:rFonts w:eastAsiaTheme="minorEastAsia"/>
                <w:b/>
                <w:bCs/>
                <w:color w:val="000000" w:themeColor="text1"/>
              </w:rPr>
              <w:t>10</w:t>
            </w:r>
          </w:p>
        </w:tc>
        <w:tc>
          <w:tcPr>
            <w:tcW w:w="1251" w:type="pct"/>
            <w:shd w:val="clear" w:color="auto" w:fill="FFFFFF" w:themeFill="background1"/>
          </w:tcPr>
          <w:p w14:paraId="1BB3377C" w14:textId="4DBCDA7C" w:rsidR="1D7DC0A2" w:rsidRPr="00E3182A" w:rsidRDefault="1D7DC0A2" w:rsidP="00F22F73">
            <w:pPr>
              <w:pStyle w:val="ListParagraph"/>
              <w:numPr>
                <w:ilvl w:val="0"/>
                <w:numId w:val="17"/>
              </w:numPr>
              <w:rPr>
                <w:color w:val="000000" w:themeColor="text1"/>
              </w:rPr>
            </w:pPr>
            <w:r w:rsidRPr="00E3182A">
              <w:rPr>
                <w:rFonts w:eastAsiaTheme="minorEastAsia"/>
                <w:color w:val="000000" w:themeColor="text1"/>
              </w:rPr>
              <w:t xml:space="preserve">Ensure each participant has booked appropriate insurance for the duration of the trip and has access to insurance details </w:t>
            </w:r>
          </w:p>
          <w:p w14:paraId="166F2779" w14:textId="3DE9249D" w:rsidR="1D7DC0A2" w:rsidRPr="00E3182A" w:rsidRDefault="1D7DC0A2" w:rsidP="00F22F73">
            <w:pPr>
              <w:pStyle w:val="ListParagraph"/>
              <w:numPr>
                <w:ilvl w:val="0"/>
                <w:numId w:val="17"/>
              </w:numPr>
              <w:rPr>
                <w:color w:val="000000" w:themeColor="text1"/>
              </w:rPr>
            </w:pPr>
            <w:r w:rsidRPr="00E3182A">
              <w:rPr>
                <w:rFonts w:eastAsiaTheme="minorEastAsia"/>
                <w:color w:val="000000" w:themeColor="text1"/>
              </w:rPr>
              <w:t>Contact in country emergency services and consular office</w:t>
            </w:r>
          </w:p>
          <w:p w14:paraId="6B82B104" w14:textId="77777777" w:rsidR="1F8A1F4C" w:rsidRDefault="1F8A1F4C" w:rsidP="00F22F73">
            <w:pPr>
              <w:pStyle w:val="ListParagraph"/>
              <w:numPr>
                <w:ilvl w:val="0"/>
                <w:numId w:val="17"/>
              </w:numPr>
              <w:rPr>
                <w:color w:val="000000" w:themeColor="text1"/>
              </w:rPr>
            </w:pPr>
            <w:r w:rsidRPr="00E3182A">
              <w:rPr>
                <w:rFonts w:eastAsiaTheme="minorEastAsia"/>
                <w:color w:val="000000" w:themeColor="text1"/>
              </w:rPr>
              <w:t xml:space="preserve">Encourage participants to </w:t>
            </w:r>
            <w:r w:rsidRPr="00E3182A">
              <w:rPr>
                <w:color w:val="000000" w:themeColor="text1"/>
              </w:rPr>
              <w:t>Check legal restrictions on import /export controls on</w:t>
            </w:r>
            <w:r w:rsidR="0167B86F" w:rsidRPr="00E3182A">
              <w:rPr>
                <w:color w:val="000000" w:themeColor="text1"/>
              </w:rPr>
              <w:t xml:space="preserve"> medications</w:t>
            </w:r>
          </w:p>
          <w:p w14:paraId="0BA825EA" w14:textId="16FB4C5E" w:rsidR="003162C3" w:rsidRPr="00E3182A" w:rsidRDefault="003162C3" w:rsidP="00F22F73">
            <w:pPr>
              <w:pStyle w:val="ListParagraph"/>
              <w:numPr>
                <w:ilvl w:val="0"/>
                <w:numId w:val="17"/>
              </w:numPr>
              <w:rPr>
                <w:color w:val="000000" w:themeColor="text1"/>
              </w:rPr>
            </w:pPr>
            <w:r>
              <w:rPr>
                <w:color w:val="000000" w:themeColor="text1"/>
              </w:rPr>
              <w:t>Sealed medical information is to be carried by trip organiser, in case of emergency</w:t>
            </w:r>
          </w:p>
        </w:tc>
      </w:tr>
      <w:tr w:rsidR="00E3182A" w:rsidRPr="00E3182A" w14:paraId="2ADF4893" w14:textId="77777777" w:rsidTr="00C66ECE">
        <w:trPr>
          <w:cantSplit/>
          <w:trHeight w:val="1296"/>
        </w:trPr>
        <w:tc>
          <w:tcPr>
            <w:tcW w:w="734" w:type="pct"/>
            <w:shd w:val="clear" w:color="auto" w:fill="FFFFFF" w:themeFill="background1"/>
          </w:tcPr>
          <w:p w14:paraId="6F5DEDFC" w14:textId="76483BCF" w:rsidR="00D33548" w:rsidRPr="00E3182A" w:rsidRDefault="00D33548" w:rsidP="321BD48B">
            <w:pPr>
              <w:rPr>
                <w:rFonts w:eastAsiaTheme="minorEastAsia"/>
                <w:color w:val="000000" w:themeColor="text1"/>
              </w:rPr>
            </w:pPr>
            <w:r w:rsidRPr="00E3182A">
              <w:rPr>
                <w:rFonts w:eastAsiaTheme="minorEastAsia"/>
                <w:color w:val="000000" w:themeColor="text1"/>
              </w:rPr>
              <w:lastRenderedPageBreak/>
              <w:t>Falling while climbing or hiking</w:t>
            </w:r>
          </w:p>
        </w:tc>
        <w:tc>
          <w:tcPr>
            <w:tcW w:w="561" w:type="pct"/>
            <w:shd w:val="clear" w:color="auto" w:fill="FFFFFF" w:themeFill="background1"/>
          </w:tcPr>
          <w:p w14:paraId="017FD350" w14:textId="2D8F30F6" w:rsidR="00D33548" w:rsidRPr="00E3182A" w:rsidRDefault="00D33548" w:rsidP="321BD48B">
            <w:pPr>
              <w:rPr>
                <w:rFonts w:ascii="Calibri" w:eastAsia="Calibri" w:hAnsi="Calibri" w:cs="Calibri"/>
                <w:color w:val="000000" w:themeColor="text1"/>
              </w:rPr>
            </w:pPr>
            <w:r w:rsidRPr="00E3182A">
              <w:rPr>
                <w:rFonts w:ascii="Calibri" w:eastAsia="Calibri" w:hAnsi="Calibri" w:cs="Calibri"/>
                <w:color w:val="000000" w:themeColor="text1"/>
              </w:rPr>
              <w:t>Death, serious injury</w:t>
            </w:r>
          </w:p>
        </w:tc>
        <w:tc>
          <w:tcPr>
            <w:tcW w:w="607" w:type="pct"/>
            <w:shd w:val="clear" w:color="auto" w:fill="FFFFFF" w:themeFill="background1"/>
          </w:tcPr>
          <w:p w14:paraId="1FDA53CB" w14:textId="6E2A9B9C" w:rsidR="00D33548" w:rsidRPr="00E3182A" w:rsidRDefault="00B5111C" w:rsidP="321BD48B">
            <w:pPr>
              <w:rPr>
                <w:rFonts w:eastAsiaTheme="minorEastAsia"/>
                <w:color w:val="000000" w:themeColor="text1"/>
              </w:rPr>
            </w:pPr>
            <w:r>
              <w:rPr>
                <w:rFonts w:eastAsiaTheme="minorEastAsia"/>
                <w:color w:val="000000" w:themeColor="text1"/>
              </w:rPr>
              <w:t>User</w:t>
            </w:r>
            <w:r w:rsidR="00D33548" w:rsidRPr="00E3182A">
              <w:rPr>
                <w:rFonts w:eastAsiaTheme="minorEastAsia"/>
                <w:color w:val="000000" w:themeColor="text1"/>
              </w:rPr>
              <w:t>, those in the vicinity</w:t>
            </w:r>
          </w:p>
        </w:tc>
        <w:tc>
          <w:tcPr>
            <w:tcW w:w="152" w:type="pct"/>
            <w:shd w:val="clear" w:color="auto" w:fill="FFFFFF" w:themeFill="background1"/>
          </w:tcPr>
          <w:p w14:paraId="15CD6146" w14:textId="1F695B4D"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03198733" w14:textId="27E068EC"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0564534F" w14:textId="36B3A89F"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10</w:t>
            </w:r>
          </w:p>
        </w:tc>
        <w:tc>
          <w:tcPr>
            <w:tcW w:w="936" w:type="pct"/>
            <w:shd w:val="clear" w:color="auto" w:fill="FFFFFF" w:themeFill="background1"/>
          </w:tcPr>
          <w:p w14:paraId="20B08418" w14:textId="77777777" w:rsidR="00D33548" w:rsidRPr="00E3182A" w:rsidRDefault="00D33548"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Prevent Students from going near edges</w:t>
            </w:r>
          </w:p>
          <w:p w14:paraId="1BE70119" w14:textId="77777777" w:rsidR="00D33548" w:rsidRPr="00E3182A" w:rsidRDefault="00D33548"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Take the upmost care when partaking in activities, no matter of the confidence level</w:t>
            </w:r>
          </w:p>
          <w:p w14:paraId="7B68B1EA" w14:textId="77777777" w:rsidR="00D33548" w:rsidRPr="00E3182A" w:rsidRDefault="00D33548"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Ensure students only do what they are instructed to do</w:t>
            </w:r>
          </w:p>
          <w:p w14:paraId="0CE1D7B7" w14:textId="77777777" w:rsidR="003B1DA2" w:rsidRPr="00E3182A" w:rsidRDefault="003B1DA2" w:rsidP="003B1DA2">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Ensure that all equipment is current and tested for the activities</w:t>
            </w:r>
          </w:p>
          <w:p w14:paraId="74DCBA21" w14:textId="6B1E11EA" w:rsidR="003B1DA2" w:rsidRPr="00E3182A" w:rsidRDefault="003B1DA2" w:rsidP="003B1DA2">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Ensure that an experienced member is present at all time when the activity is taking place</w:t>
            </w:r>
          </w:p>
        </w:tc>
        <w:tc>
          <w:tcPr>
            <w:tcW w:w="152" w:type="pct"/>
            <w:shd w:val="clear" w:color="auto" w:fill="FFFFFF" w:themeFill="background1"/>
          </w:tcPr>
          <w:p w14:paraId="52DD748F" w14:textId="572C872B"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14CD6C8A" w14:textId="624A70B0"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27C9B4C3" w14:textId="5CD1E847" w:rsidR="00D33548" w:rsidRPr="00E3182A" w:rsidRDefault="00D33548" w:rsidP="321BD48B">
            <w:pPr>
              <w:rPr>
                <w:rFonts w:eastAsiaTheme="minorEastAsia"/>
                <w:b/>
                <w:bCs/>
                <w:color w:val="000000" w:themeColor="text1"/>
              </w:rPr>
            </w:pPr>
            <w:r w:rsidRPr="00E3182A">
              <w:rPr>
                <w:rFonts w:eastAsiaTheme="minorEastAsia"/>
                <w:b/>
                <w:bCs/>
                <w:color w:val="000000" w:themeColor="text1"/>
              </w:rPr>
              <w:t>5</w:t>
            </w:r>
          </w:p>
        </w:tc>
        <w:tc>
          <w:tcPr>
            <w:tcW w:w="1251" w:type="pct"/>
            <w:shd w:val="clear" w:color="auto" w:fill="FFFFFF" w:themeFill="background1"/>
          </w:tcPr>
          <w:p w14:paraId="00287363" w14:textId="47375A97" w:rsidR="00D33548" w:rsidRPr="00E3182A" w:rsidRDefault="00D33548" w:rsidP="00F22F73">
            <w:pPr>
              <w:pStyle w:val="ListParagraph"/>
              <w:numPr>
                <w:ilvl w:val="0"/>
                <w:numId w:val="17"/>
              </w:numPr>
              <w:rPr>
                <w:rFonts w:eastAsiaTheme="minorEastAsia"/>
                <w:color w:val="000000" w:themeColor="text1"/>
              </w:rPr>
            </w:pPr>
            <w:r w:rsidRPr="00E3182A">
              <w:rPr>
                <w:rFonts w:eastAsiaTheme="minorEastAsia"/>
                <w:color w:val="000000" w:themeColor="text1"/>
              </w:rPr>
              <w:t>Ensure everyone knows who is in charge and knows what they are doing and that they must listen to that person</w:t>
            </w:r>
          </w:p>
        </w:tc>
      </w:tr>
      <w:tr w:rsidR="00E3182A" w:rsidRPr="00E3182A" w14:paraId="7A159773" w14:textId="77777777" w:rsidTr="00C66ECE">
        <w:trPr>
          <w:cantSplit/>
          <w:trHeight w:val="1296"/>
        </w:trPr>
        <w:tc>
          <w:tcPr>
            <w:tcW w:w="734" w:type="pct"/>
            <w:shd w:val="clear" w:color="auto" w:fill="FFFFFF" w:themeFill="background1"/>
          </w:tcPr>
          <w:p w14:paraId="15E81853" w14:textId="16345B12" w:rsidR="67274EC3" w:rsidRPr="00E3182A" w:rsidRDefault="67274EC3" w:rsidP="321BD48B">
            <w:pPr>
              <w:rPr>
                <w:rFonts w:eastAsiaTheme="minorEastAsia"/>
                <w:color w:val="000000" w:themeColor="text1"/>
              </w:rPr>
            </w:pPr>
            <w:r w:rsidRPr="00E3182A">
              <w:rPr>
                <w:rFonts w:eastAsiaTheme="minorEastAsia"/>
                <w:color w:val="000000" w:themeColor="text1"/>
              </w:rPr>
              <w:lastRenderedPageBreak/>
              <w:t xml:space="preserve">Drowning- tours/trips by the sea, </w:t>
            </w:r>
            <w:r w:rsidR="67DCA014" w:rsidRPr="00E3182A">
              <w:rPr>
                <w:rFonts w:eastAsiaTheme="minorEastAsia"/>
                <w:color w:val="000000" w:themeColor="text1"/>
              </w:rPr>
              <w:t xml:space="preserve">lakes etc, </w:t>
            </w:r>
            <w:r w:rsidRPr="00E3182A">
              <w:rPr>
                <w:rFonts w:eastAsiaTheme="minorEastAsia"/>
                <w:color w:val="000000" w:themeColor="text1"/>
              </w:rPr>
              <w:t xml:space="preserve">activities involving water </w:t>
            </w:r>
          </w:p>
        </w:tc>
        <w:tc>
          <w:tcPr>
            <w:tcW w:w="561" w:type="pct"/>
            <w:shd w:val="clear" w:color="auto" w:fill="FFFFFF" w:themeFill="background1"/>
          </w:tcPr>
          <w:p w14:paraId="1407DF0F" w14:textId="2D803774" w:rsidR="67274EC3" w:rsidRPr="00E3182A" w:rsidRDefault="67274EC3" w:rsidP="321BD48B">
            <w:pPr>
              <w:rPr>
                <w:rFonts w:ascii="Calibri" w:eastAsia="Calibri" w:hAnsi="Calibri" w:cs="Calibri"/>
                <w:color w:val="000000" w:themeColor="text1"/>
              </w:rPr>
            </w:pPr>
            <w:r w:rsidRPr="00E3182A">
              <w:rPr>
                <w:rFonts w:ascii="Calibri" w:eastAsia="Calibri" w:hAnsi="Calibri" w:cs="Calibri"/>
                <w:color w:val="000000" w:themeColor="text1"/>
              </w:rPr>
              <w:t xml:space="preserve">Serious injury/fatality </w:t>
            </w:r>
          </w:p>
        </w:tc>
        <w:tc>
          <w:tcPr>
            <w:tcW w:w="607" w:type="pct"/>
            <w:shd w:val="clear" w:color="auto" w:fill="FFFFFF" w:themeFill="background1"/>
          </w:tcPr>
          <w:p w14:paraId="5C8331D5" w14:textId="101D34C0" w:rsidR="67274EC3" w:rsidRPr="00E3182A" w:rsidRDefault="00B5111C" w:rsidP="321BD48B">
            <w:pPr>
              <w:rPr>
                <w:rFonts w:eastAsiaTheme="minorEastAsia"/>
                <w:color w:val="000000" w:themeColor="text1"/>
              </w:rPr>
            </w:pPr>
            <w:r>
              <w:rPr>
                <w:rFonts w:eastAsiaTheme="minorEastAsia"/>
                <w:color w:val="000000" w:themeColor="text1"/>
              </w:rPr>
              <w:t>User</w:t>
            </w:r>
            <w:r w:rsidR="67274EC3" w:rsidRPr="00E3182A">
              <w:rPr>
                <w:rFonts w:eastAsiaTheme="minorEastAsia"/>
                <w:color w:val="000000" w:themeColor="text1"/>
              </w:rPr>
              <w:t xml:space="preserve"> participants </w:t>
            </w:r>
          </w:p>
        </w:tc>
        <w:tc>
          <w:tcPr>
            <w:tcW w:w="152" w:type="pct"/>
            <w:shd w:val="clear" w:color="auto" w:fill="FFFFFF" w:themeFill="background1"/>
          </w:tcPr>
          <w:p w14:paraId="3624FC59" w14:textId="1D99A645" w:rsidR="67274EC3" w:rsidRPr="00E3182A" w:rsidRDefault="00E82F1B"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5475D253" w14:textId="3DA56370" w:rsidR="67274EC3" w:rsidRPr="00E3182A" w:rsidRDefault="67274EC3"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21CC6DC1" w14:textId="66E28A82" w:rsidR="67274EC3" w:rsidRPr="00E3182A" w:rsidRDefault="67274EC3" w:rsidP="321BD48B">
            <w:pPr>
              <w:rPr>
                <w:rFonts w:eastAsiaTheme="minorEastAsia"/>
                <w:b/>
                <w:bCs/>
                <w:color w:val="000000" w:themeColor="text1"/>
              </w:rPr>
            </w:pPr>
            <w:r w:rsidRPr="00E3182A">
              <w:rPr>
                <w:rFonts w:eastAsiaTheme="minorEastAsia"/>
                <w:b/>
                <w:bCs/>
                <w:color w:val="000000" w:themeColor="text1"/>
              </w:rPr>
              <w:t>1</w:t>
            </w:r>
            <w:r w:rsidR="00E82F1B" w:rsidRPr="00E3182A">
              <w:rPr>
                <w:rFonts w:eastAsiaTheme="minorEastAsia"/>
                <w:b/>
                <w:bCs/>
                <w:color w:val="000000" w:themeColor="text1"/>
              </w:rPr>
              <w:t>0</w:t>
            </w:r>
          </w:p>
        </w:tc>
        <w:tc>
          <w:tcPr>
            <w:tcW w:w="936" w:type="pct"/>
            <w:shd w:val="clear" w:color="auto" w:fill="FFFFFF" w:themeFill="background1"/>
          </w:tcPr>
          <w:p w14:paraId="505C7D41" w14:textId="00B8FD5E" w:rsidR="67274EC3" w:rsidRPr="00E3182A" w:rsidRDefault="67274EC3" w:rsidP="00F22F73">
            <w:pPr>
              <w:pStyle w:val="ListParagraph"/>
              <w:numPr>
                <w:ilvl w:val="0"/>
                <w:numId w:val="16"/>
              </w:numPr>
              <w:rPr>
                <w:color w:val="000000" w:themeColor="text1"/>
              </w:rPr>
            </w:pPr>
            <w:r w:rsidRPr="00E3182A">
              <w:rPr>
                <w:rFonts w:ascii="Calibri" w:eastAsia="Calibri" w:hAnsi="Calibri" w:cs="Calibri"/>
                <w:color w:val="000000" w:themeColor="text1"/>
              </w:rPr>
              <w:t>Participants to obey local laws and follow local advice on tides etc</w:t>
            </w:r>
          </w:p>
          <w:p w14:paraId="3CE5200B" w14:textId="0A21F686" w:rsidR="67274EC3" w:rsidRPr="00E3182A" w:rsidRDefault="67274EC3" w:rsidP="00F22F73">
            <w:pPr>
              <w:pStyle w:val="ListParagraph"/>
              <w:numPr>
                <w:ilvl w:val="0"/>
                <w:numId w:val="16"/>
              </w:numPr>
              <w:rPr>
                <w:color w:val="000000" w:themeColor="text1"/>
              </w:rPr>
            </w:pPr>
            <w:r w:rsidRPr="00E3182A">
              <w:rPr>
                <w:rFonts w:ascii="Calibri" w:eastAsia="Calibri" w:hAnsi="Calibri" w:cs="Calibri"/>
                <w:color w:val="000000" w:themeColor="text1"/>
              </w:rPr>
              <w:t>Ideally swimming should be avoided when no lifeguard provision is available</w:t>
            </w:r>
          </w:p>
          <w:p w14:paraId="67479FB2" w14:textId="11A1FBB7" w:rsidR="67274EC3" w:rsidRPr="00E3182A" w:rsidRDefault="67274EC3" w:rsidP="00F22F73">
            <w:pPr>
              <w:pStyle w:val="ListParagraph"/>
              <w:numPr>
                <w:ilvl w:val="0"/>
                <w:numId w:val="16"/>
              </w:numPr>
              <w:rPr>
                <w:color w:val="000000" w:themeColor="text1"/>
              </w:rPr>
            </w:pPr>
            <w:r w:rsidRPr="00E3182A">
              <w:rPr>
                <w:rFonts w:ascii="Calibri" w:eastAsia="Calibri" w:hAnsi="Calibri" w:cs="Calibri"/>
                <w:color w:val="000000" w:themeColor="text1"/>
              </w:rPr>
              <w:t xml:space="preserve">Follow FCO guidance on country safety. on tidal patterns </w:t>
            </w:r>
          </w:p>
          <w:p w14:paraId="03633C42" w14:textId="162A5256" w:rsidR="67274EC3" w:rsidRPr="00E3182A" w:rsidRDefault="67274EC3" w:rsidP="00F22F73">
            <w:pPr>
              <w:pStyle w:val="ListParagraph"/>
              <w:numPr>
                <w:ilvl w:val="0"/>
                <w:numId w:val="16"/>
              </w:numPr>
              <w:rPr>
                <w:color w:val="000000" w:themeColor="text1"/>
              </w:rPr>
            </w:pPr>
            <w:r w:rsidRPr="00E3182A">
              <w:rPr>
                <w:rFonts w:ascii="Calibri" w:eastAsia="Calibri" w:hAnsi="Calibri" w:cs="Calibri"/>
                <w:color w:val="000000" w:themeColor="text1"/>
              </w:rPr>
              <w:t xml:space="preserve">Advice common sense- </w:t>
            </w:r>
            <w:r w:rsidRPr="00E3182A">
              <w:rPr>
                <w:rFonts w:eastAsiaTheme="minorEastAsia"/>
                <w:color w:val="000000" w:themeColor="text1"/>
              </w:rPr>
              <w:t>Participants undertake activities at own risk- encouraged to think about own ability e.g. swimming competency and training (water sports)</w:t>
            </w:r>
          </w:p>
          <w:p w14:paraId="0D6EBAF2" w14:textId="3D5FA553" w:rsidR="67274EC3" w:rsidRPr="00E3182A" w:rsidRDefault="67274EC3" w:rsidP="00F22F73">
            <w:pPr>
              <w:pStyle w:val="ListParagraph"/>
              <w:numPr>
                <w:ilvl w:val="0"/>
                <w:numId w:val="16"/>
              </w:numPr>
              <w:rPr>
                <w:color w:val="000000" w:themeColor="text1"/>
              </w:rPr>
            </w:pPr>
            <w:r w:rsidRPr="00E3182A">
              <w:rPr>
                <w:rFonts w:eastAsiaTheme="minorEastAsia"/>
                <w:color w:val="000000" w:themeColor="text1"/>
              </w:rPr>
              <w:t>Life jackets/PPI to be worn as instructed</w:t>
            </w:r>
          </w:p>
          <w:p w14:paraId="6FFC90FF" w14:textId="77777777" w:rsidR="67274EC3" w:rsidRPr="00E3182A" w:rsidRDefault="67274EC3" w:rsidP="00F22F73">
            <w:pPr>
              <w:pStyle w:val="ListParagraph"/>
              <w:numPr>
                <w:ilvl w:val="0"/>
                <w:numId w:val="16"/>
              </w:numPr>
              <w:rPr>
                <w:color w:val="000000" w:themeColor="text1"/>
              </w:rPr>
            </w:pPr>
            <w:r w:rsidRPr="00E3182A">
              <w:rPr>
                <w:rFonts w:eastAsiaTheme="minorEastAsia"/>
                <w:color w:val="000000" w:themeColor="text1"/>
              </w:rPr>
              <w:t xml:space="preserve">Swimming at night to be avoided  </w:t>
            </w:r>
          </w:p>
          <w:p w14:paraId="5C63FADD" w14:textId="7D650F9F" w:rsidR="00D33548" w:rsidRPr="00E3182A" w:rsidRDefault="00D33548" w:rsidP="00F22F73">
            <w:pPr>
              <w:pStyle w:val="ListParagraph"/>
              <w:numPr>
                <w:ilvl w:val="0"/>
                <w:numId w:val="16"/>
              </w:numPr>
              <w:rPr>
                <w:color w:val="000000" w:themeColor="text1"/>
              </w:rPr>
            </w:pPr>
            <w:r w:rsidRPr="00E3182A">
              <w:rPr>
                <w:rFonts w:eastAsiaTheme="minorEastAsia"/>
                <w:color w:val="000000" w:themeColor="text1"/>
              </w:rPr>
              <w:t xml:space="preserve">Prevent others from going in after a casualty </w:t>
            </w:r>
          </w:p>
        </w:tc>
        <w:tc>
          <w:tcPr>
            <w:tcW w:w="152" w:type="pct"/>
            <w:shd w:val="clear" w:color="auto" w:fill="FFFFFF" w:themeFill="background1"/>
          </w:tcPr>
          <w:p w14:paraId="58D8FF1E" w14:textId="43F82D23" w:rsidR="67274EC3" w:rsidRPr="00E3182A" w:rsidRDefault="00E82F1B" w:rsidP="321BD48B">
            <w:pPr>
              <w:rPr>
                <w:rFonts w:eastAsiaTheme="minorEastAsia"/>
                <w:b/>
                <w:bCs/>
                <w:color w:val="000000" w:themeColor="text1"/>
              </w:rPr>
            </w:pPr>
            <w:r w:rsidRPr="00E3182A">
              <w:rPr>
                <w:rFonts w:eastAsiaTheme="minorEastAsia"/>
                <w:b/>
                <w:bCs/>
                <w:color w:val="000000" w:themeColor="text1"/>
              </w:rPr>
              <w:t>1</w:t>
            </w:r>
          </w:p>
        </w:tc>
        <w:tc>
          <w:tcPr>
            <w:tcW w:w="152" w:type="pct"/>
            <w:shd w:val="clear" w:color="auto" w:fill="FFFFFF" w:themeFill="background1"/>
          </w:tcPr>
          <w:p w14:paraId="4B63A5D5" w14:textId="07DAF716" w:rsidR="67274EC3" w:rsidRPr="00E3182A" w:rsidRDefault="67274EC3" w:rsidP="321BD48B">
            <w:pPr>
              <w:rPr>
                <w:rFonts w:eastAsiaTheme="minorEastAsia"/>
                <w:b/>
                <w:bCs/>
                <w:color w:val="000000" w:themeColor="text1"/>
              </w:rPr>
            </w:pPr>
            <w:r w:rsidRPr="00E3182A">
              <w:rPr>
                <w:rFonts w:eastAsiaTheme="minorEastAsia"/>
                <w:b/>
                <w:bCs/>
                <w:color w:val="000000" w:themeColor="text1"/>
              </w:rPr>
              <w:t>5</w:t>
            </w:r>
          </w:p>
        </w:tc>
        <w:tc>
          <w:tcPr>
            <w:tcW w:w="152" w:type="pct"/>
            <w:shd w:val="clear" w:color="auto" w:fill="FFFFFF" w:themeFill="background1"/>
          </w:tcPr>
          <w:p w14:paraId="5D69173A" w14:textId="3401B54C" w:rsidR="67274EC3" w:rsidRPr="00E3182A" w:rsidRDefault="00E82F1B" w:rsidP="321BD48B">
            <w:pPr>
              <w:rPr>
                <w:rFonts w:eastAsiaTheme="minorEastAsia"/>
                <w:b/>
                <w:bCs/>
                <w:color w:val="000000" w:themeColor="text1"/>
              </w:rPr>
            </w:pPr>
            <w:r w:rsidRPr="00E3182A">
              <w:rPr>
                <w:rFonts w:eastAsiaTheme="minorEastAsia"/>
                <w:b/>
                <w:bCs/>
                <w:color w:val="000000" w:themeColor="text1"/>
              </w:rPr>
              <w:t>5</w:t>
            </w:r>
          </w:p>
        </w:tc>
        <w:tc>
          <w:tcPr>
            <w:tcW w:w="1251" w:type="pct"/>
            <w:shd w:val="clear" w:color="auto" w:fill="FFFFFF" w:themeFill="background1"/>
          </w:tcPr>
          <w:p w14:paraId="1E9A0E63" w14:textId="4DBCDA7C" w:rsidR="67274EC3" w:rsidRPr="00E3182A" w:rsidRDefault="67274EC3" w:rsidP="00F22F73">
            <w:pPr>
              <w:pStyle w:val="ListParagraph"/>
              <w:numPr>
                <w:ilvl w:val="0"/>
                <w:numId w:val="17"/>
              </w:numPr>
              <w:rPr>
                <w:color w:val="000000" w:themeColor="text1"/>
              </w:rPr>
            </w:pPr>
            <w:r w:rsidRPr="00E3182A">
              <w:rPr>
                <w:rFonts w:eastAsiaTheme="minorEastAsia"/>
                <w:color w:val="000000" w:themeColor="text1"/>
              </w:rPr>
              <w:t xml:space="preserve">Ensure each participant has booked appropriate insurance for the duration of the trip and has access to insurance details </w:t>
            </w:r>
          </w:p>
          <w:p w14:paraId="01787DDC" w14:textId="3DE9249D" w:rsidR="67274EC3" w:rsidRPr="00E3182A" w:rsidRDefault="67274EC3" w:rsidP="00F22F73">
            <w:pPr>
              <w:pStyle w:val="ListParagraph"/>
              <w:numPr>
                <w:ilvl w:val="0"/>
                <w:numId w:val="17"/>
              </w:numPr>
              <w:rPr>
                <w:color w:val="000000" w:themeColor="text1"/>
              </w:rPr>
            </w:pPr>
            <w:r w:rsidRPr="00E3182A">
              <w:rPr>
                <w:rFonts w:eastAsiaTheme="minorEastAsia"/>
                <w:color w:val="000000" w:themeColor="text1"/>
              </w:rPr>
              <w:t>Contact in country emergency services and consular office</w:t>
            </w:r>
          </w:p>
          <w:p w14:paraId="0BF4E81C" w14:textId="524990C4" w:rsidR="7B32AA69" w:rsidRPr="00E3182A" w:rsidRDefault="7B32AA69" w:rsidP="00F22F73">
            <w:pPr>
              <w:pStyle w:val="ListParagraph"/>
              <w:numPr>
                <w:ilvl w:val="0"/>
                <w:numId w:val="17"/>
              </w:numPr>
              <w:rPr>
                <w:color w:val="000000" w:themeColor="text1"/>
              </w:rPr>
            </w:pPr>
            <w:r w:rsidRPr="00E3182A">
              <w:rPr>
                <w:rFonts w:eastAsiaTheme="minorEastAsia"/>
                <w:color w:val="000000" w:themeColor="text1"/>
              </w:rPr>
              <w:t xml:space="preserve">Ongoing dynamic risk assessment taking into account location and weather </w:t>
            </w:r>
          </w:p>
          <w:p w14:paraId="294F4854" w14:textId="7F483B2B" w:rsidR="321BD48B" w:rsidRPr="00E3182A" w:rsidRDefault="321BD48B" w:rsidP="321BD48B">
            <w:pPr>
              <w:pStyle w:val="ListParagraph"/>
              <w:rPr>
                <w:rFonts w:eastAsiaTheme="minorEastAsia"/>
                <w:color w:val="000000" w:themeColor="text1"/>
              </w:rPr>
            </w:pPr>
          </w:p>
        </w:tc>
      </w:tr>
      <w:tr w:rsidR="003162C3" w:rsidRPr="00E3182A" w14:paraId="6DB73F67" w14:textId="77777777" w:rsidTr="00C66ECE">
        <w:trPr>
          <w:cantSplit/>
          <w:trHeight w:val="1296"/>
        </w:trPr>
        <w:tc>
          <w:tcPr>
            <w:tcW w:w="734" w:type="pct"/>
            <w:shd w:val="clear" w:color="auto" w:fill="FFFFFF" w:themeFill="background1"/>
          </w:tcPr>
          <w:p w14:paraId="1B15B44B" w14:textId="77777777" w:rsidR="003162C3" w:rsidRPr="003162C3" w:rsidRDefault="003162C3" w:rsidP="003162C3">
            <w:pPr>
              <w:rPr>
                <w:rFonts w:eastAsiaTheme="minorEastAsia"/>
                <w:color w:val="000000" w:themeColor="text1"/>
              </w:rPr>
            </w:pPr>
            <w:r w:rsidRPr="003162C3">
              <w:rPr>
                <w:rFonts w:eastAsiaTheme="minorEastAsia"/>
                <w:color w:val="000000" w:themeColor="text1"/>
              </w:rPr>
              <w:t>Not having travel</w:t>
            </w:r>
          </w:p>
          <w:p w14:paraId="2AB24E94" w14:textId="77777777" w:rsidR="003162C3" w:rsidRPr="003162C3" w:rsidRDefault="003162C3" w:rsidP="003162C3">
            <w:pPr>
              <w:rPr>
                <w:rFonts w:eastAsiaTheme="minorEastAsia"/>
                <w:color w:val="000000" w:themeColor="text1"/>
              </w:rPr>
            </w:pPr>
            <w:r w:rsidRPr="003162C3">
              <w:rPr>
                <w:rFonts w:eastAsiaTheme="minorEastAsia"/>
                <w:color w:val="000000" w:themeColor="text1"/>
              </w:rPr>
              <w:t>insurance</w:t>
            </w:r>
          </w:p>
          <w:p w14:paraId="4CCD469D" w14:textId="77777777" w:rsidR="003162C3" w:rsidRPr="00E3182A" w:rsidRDefault="003162C3" w:rsidP="321BD48B">
            <w:pPr>
              <w:rPr>
                <w:rFonts w:eastAsiaTheme="minorEastAsia"/>
                <w:color w:val="000000" w:themeColor="text1"/>
              </w:rPr>
            </w:pPr>
          </w:p>
        </w:tc>
        <w:tc>
          <w:tcPr>
            <w:tcW w:w="561" w:type="pct"/>
            <w:shd w:val="clear" w:color="auto" w:fill="FFFFFF" w:themeFill="background1"/>
          </w:tcPr>
          <w:p w14:paraId="7A1AE5CD" w14:textId="20696F39" w:rsidR="003162C3" w:rsidRPr="00E3182A" w:rsidRDefault="003162C3" w:rsidP="321BD48B">
            <w:pPr>
              <w:rPr>
                <w:rFonts w:ascii="Calibri" w:eastAsia="Calibri" w:hAnsi="Calibri" w:cs="Calibri"/>
                <w:color w:val="000000" w:themeColor="text1"/>
              </w:rPr>
            </w:pPr>
            <w:r w:rsidRPr="003162C3">
              <w:rPr>
                <w:rFonts w:ascii="Calibri" w:eastAsia="Calibri" w:hAnsi="Calibri" w:cs="Calibri"/>
                <w:color w:val="000000" w:themeColor="text1"/>
              </w:rPr>
              <w:t xml:space="preserve">Medical treatment costs not covered; no cover for repatriation, emergency travel changes, lost/stolen </w:t>
            </w:r>
            <w:r w:rsidRPr="003162C3">
              <w:rPr>
                <w:rFonts w:ascii="Calibri" w:eastAsia="Calibri" w:hAnsi="Calibri" w:cs="Calibri"/>
                <w:color w:val="000000" w:themeColor="text1"/>
              </w:rPr>
              <w:lastRenderedPageBreak/>
              <w:t>items, liability, or trip interruption. Potential personal financial loss and delays in accessing care.</w:t>
            </w:r>
          </w:p>
        </w:tc>
        <w:tc>
          <w:tcPr>
            <w:tcW w:w="607" w:type="pct"/>
            <w:shd w:val="clear" w:color="auto" w:fill="FFFFFF" w:themeFill="background1"/>
          </w:tcPr>
          <w:p w14:paraId="74EED178" w14:textId="0B8585EE" w:rsidR="003162C3" w:rsidRDefault="003162C3" w:rsidP="321BD48B">
            <w:pPr>
              <w:rPr>
                <w:rFonts w:eastAsiaTheme="minorEastAsia"/>
                <w:color w:val="000000" w:themeColor="text1"/>
              </w:rPr>
            </w:pPr>
            <w:r w:rsidRPr="003162C3">
              <w:rPr>
                <w:rFonts w:eastAsiaTheme="minorEastAsia"/>
                <w:color w:val="000000" w:themeColor="text1"/>
              </w:rPr>
              <w:lastRenderedPageBreak/>
              <w:t>Student</w:t>
            </w:r>
          </w:p>
        </w:tc>
        <w:tc>
          <w:tcPr>
            <w:tcW w:w="152" w:type="pct"/>
            <w:shd w:val="clear" w:color="auto" w:fill="FFFFFF" w:themeFill="background1"/>
          </w:tcPr>
          <w:p w14:paraId="08E6ED4C" w14:textId="44959A61" w:rsidR="003162C3" w:rsidRPr="00E3182A" w:rsidRDefault="003162C3" w:rsidP="321BD48B">
            <w:pPr>
              <w:rPr>
                <w:rFonts w:eastAsiaTheme="minorEastAsia"/>
                <w:b/>
                <w:bCs/>
                <w:color w:val="000000" w:themeColor="text1"/>
              </w:rPr>
            </w:pPr>
            <w:r>
              <w:rPr>
                <w:rFonts w:eastAsiaTheme="minorEastAsia"/>
                <w:b/>
                <w:bCs/>
                <w:color w:val="000000" w:themeColor="text1"/>
              </w:rPr>
              <w:t>3</w:t>
            </w:r>
          </w:p>
        </w:tc>
        <w:tc>
          <w:tcPr>
            <w:tcW w:w="152" w:type="pct"/>
            <w:shd w:val="clear" w:color="auto" w:fill="FFFFFF" w:themeFill="background1"/>
          </w:tcPr>
          <w:p w14:paraId="1E2A2419" w14:textId="3A506004" w:rsidR="003162C3" w:rsidRPr="00E3182A" w:rsidRDefault="003162C3" w:rsidP="321BD48B">
            <w:pPr>
              <w:rPr>
                <w:rFonts w:eastAsiaTheme="minorEastAsia"/>
                <w:b/>
                <w:bCs/>
                <w:color w:val="000000" w:themeColor="text1"/>
              </w:rPr>
            </w:pPr>
            <w:r>
              <w:rPr>
                <w:rFonts w:eastAsiaTheme="minorEastAsia"/>
                <w:b/>
                <w:bCs/>
                <w:color w:val="000000" w:themeColor="text1"/>
              </w:rPr>
              <w:t>4</w:t>
            </w:r>
          </w:p>
        </w:tc>
        <w:tc>
          <w:tcPr>
            <w:tcW w:w="152" w:type="pct"/>
            <w:shd w:val="clear" w:color="auto" w:fill="FFFFFF" w:themeFill="background1"/>
          </w:tcPr>
          <w:p w14:paraId="51B7A25B" w14:textId="2FCB819D" w:rsidR="003162C3" w:rsidRPr="00E3182A" w:rsidRDefault="003162C3" w:rsidP="321BD48B">
            <w:pPr>
              <w:rPr>
                <w:rFonts w:eastAsiaTheme="minorEastAsia"/>
                <w:b/>
                <w:bCs/>
                <w:color w:val="000000" w:themeColor="text1"/>
              </w:rPr>
            </w:pPr>
            <w:r>
              <w:rPr>
                <w:rFonts w:eastAsiaTheme="minorEastAsia"/>
                <w:b/>
                <w:bCs/>
                <w:color w:val="000000" w:themeColor="text1"/>
              </w:rPr>
              <w:t>12</w:t>
            </w:r>
          </w:p>
        </w:tc>
        <w:tc>
          <w:tcPr>
            <w:tcW w:w="936" w:type="pct"/>
            <w:shd w:val="clear" w:color="auto" w:fill="FFFFFF" w:themeFill="background1"/>
          </w:tcPr>
          <w:p w14:paraId="257B50DC" w14:textId="77777777" w:rsidR="003162C3" w:rsidRDefault="003162C3" w:rsidP="00F22F73">
            <w:pPr>
              <w:pStyle w:val="ListParagraph"/>
              <w:numPr>
                <w:ilvl w:val="0"/>
                <w:numId w:val="16"/>
              </w:numPr>
              <w:rPr>
                <w:rFonts w:ascii="Calibri" w:eastAsia="Calibri" w:hAnsi="Calibri" w:cs="Calibri"/>
                <w:color w:val="000000" w:themeColor="text1"/>
              </w:rPr>
            </w:pPr>
            <w:r w:rsidRPr="003162C3">
              <w:rPr>
                <w:rFonts w:ascii="Calibri" w:eastAsia="Calibri" w:hAnsi="Calibri" w:cs="Calibri"/>
                <w:color w:val="000000" w:themeColor="text1"/>
              </w:rPr>
              <w:t xml:space="preserve">All participants should be advised hold valid travel insurance covering the full trip dates and planned/likely activities; · Policy should include </w:t>
            </w:r>
            <w:r w:rsidRPr="003162C3">
              <w:rPr>
                <w:rFonts w:ascii="Calibri" w:eastAsia="Calibri" w:hAnsi="Calibri" w:cs="Calibri"/>
                <w:color w:val="000000" w:themeColor="text1"/>
              </w:rPr>
              <w:lastRenderedPageBreak/>
              <w:t>medical expenses and repatriation; participants should declare any pre</w:t>
            </w:r>
            <w:r w:rsidRPr="003162C3">
              <w:rPr>
                <w:rFonts w:ascii="Calibri" w:eastAsia="Calibri" w:hAnsi="Calibri" w:cs="Calibri"/>
                <w:color w:val="000000" w:themeColor="text1"/>
              </w:rPr>
              <w:noBreakHyphen/>
              <w:t xml:space="preserve">existing medical conditions and ensure they are covered. </w:t>
            </w:r>
          </w:p>
          <w:p w14:paraId="0CDC5DA5" w14:textId="7F561BF4" w:rsidR="003162C3" w:rsidRPr="00E3182A" w:rsidRDefault="003162C3" w:rsidP="00F22F73">
            <w:pPr>
              <w:pStyle w:val="ListParagraph"/>
              <w:numPr>
                <w:ilvl w:val="0"/>
                <w:numId w:val="16"/>
              </w:numPr>
              <w:rPr>
                <w:rFonts w:ascii="Calibri" w:eastAsia="Calibri" w:hAnsi="Calibri" w:cs="Calibri"/>
                <w:color w:val="000000" w:themeColor="text1"/>
              </w:rPr>
            </w:pPr>
            <w:r w:rsidRPr="003162C3">
              <w:rPr>
                <w:rFonts w:ascii="Calibri" w:eastAsia="Calibri" w:hAnsi="Calibri" w:cs="Calibri"/>
                <w:color w:val="000000" w:themeColor="text1"/>
              </w:rPr>
              <w:t>Students should have access to their proof of policy whilst on the trip (certificate/confirmation)</w:t>
            </w:r>
          </w:p>
        </w:tc>
        <w:tc>
          <w:tcPr>
            <w:tcW w:w="152" w:type="pct"/>
            <w:shd w:val="clear" w:color="auto" w:fill="FFFFFF" w:themeFill="background1"/>
          </w:tcPr>
          <w:p w14:paraId="7D013B95" w14:textId="5F57B7E1" w:rsidR="003162C3" w:rsidRPr="00E3182A" w:rsidRDefault="003162C3" w:rsidP="321BD48B">
            <w:pPr>
              <w:rPr>
                <w:rFonts w:eastAsiaTheme="minorEastAsia"/>
                <w:b/>
                <w:bCs/>
                <w:color w:val="000000" w:themeColor="text1"/>
              </w:rPr>
            </w:pPr>
            <w:r>
              <w:rPr>
                <w:rFonts w:eastAsiaTheme="minorEastAsia"/>
                <w:b/>
                <w:bCs/>
                <w:color w:val="000000" w:themeColor="text1"/>
              </w:rPr>
              <w:lastRenderedPageBreak/>
              <w:t>1</w:t>
            </w:r>
          </w:p>
        </w:tc>
        <w:tc>
          <w:tcPr>
            <w:tcW w:w="152" w:type="pct"/>
            <w:shd w:val="clear" w:color="auto" w:fill="FFFFFF" w:themeFill="background1"/>
          </w:tcPr>
          <w:p w14:paraId="3357CF9F" w14:textId="43360B3B" w:rsidR="003162C3" w:rsidRPr="00E3182A" w:rsidRDefault="003162C3" w:rsidP="321BD48B">
            <w:pPr>
              <w:rPr>
                <w:rFonts w:eastAsiaTheme="minorEastAsia"/>
                <w:b/>
                <w:bCs/>
                <w:color w:val="000000" w:themeColor="text1"/>
              </w:rPr>
            </w:pPr>
            <w:r>
              <w:rPr>
                <w:rFonts w:eastAsiaTheme="minorEastAsia"/>
                <w:b/>
                <w:bCs/>
                <w:color w:val="000000" w:themeColor="text1"/>
              </w:rPr>
              <w:t>4</w:t>
            </w:r>
          </w:p>
        </w:tc>
        <w:tc>
          <w:tcPr>
            <w:tcW w:w="152" w:type="pct"/>
            <w:shd w:val="clear" w:color="auto" w:fill="FFFFFF" w:themeFill="background1"/>
          </w:tcPr>
          <w:p w14:paraId="4AC4D06A" w14:textId="0B599DC5" w:rsidR="003162C3" w:rsidRPr="00E3182A" w:rsidRDefault="003162C3" w:rsidP="321BD48B">
            <w:pPr>
              <w:rPr>
                <w:rFonts w:eastAsiaTheme="minorEastAsia"/>
                <w:b/>
                <w:bCs/>
                <w:color w:val="000000" w:themeColor="text1"/>
              </w:rPr>
            </w:pPr>
            <w:r>
              <w:rPr>
                <w:rFonts w:eastAsiaTheme="minorEastAsia"/>
                <w:b/>
                <w:bCs/>
                <w:color w:val="000000" w:themeColor="text1"/>
              </w:rPr>
              <w:t>4</w:t>
            </w:r>
          </w:p>
        </w:tc>
        <w:tc>
          <w:tcPr>
            <w:tcW w:w="1251" w:type="pct"/>
            <w:shd w:val="clear" w:color="auto" w:fill="FFFFFF" w:themeFill="background1"/>
          </w:tcPr>
          <w:p w14:paraId="0572CA43" w14:textId="77777777" w:rsidR="003162C3" w:rsidRDefault="003162C3" w:rsidP="00F22F73">
            <w:pPr>
              <w:pStyle w:val="ListParagraph"/>
              <w:numPr>
                <w:ilvl w:val="0"/>
                <w:numId w:val="17"/>
              </w:numPr>
              <w:rPr>
                <w:rFonts w:eastAsiaTheme="minorEastAsia"/>
                <w:color w:val="000000" w:themeColor="text1"/>
              </w:rPr>
            </w:pPr>
            <w:r w:rsidRPr="003162C3">
              <w:rPr>
                <w:rFonts w:eastAsiaTheme="minorEastAsia"/>
                <w:color w:val="000000" w:themeColor="text1"/>
              </w:rPr>
              <w:t>Set a cut</w:t>
            </w:r>
            <w:r w:rsidRPr="003162C3">
              <w:rPr>
                <w:rFonts w:eastAsiaTheme="minorEastAsia"/>
                <w:color w:val="000000" w:themeColor="text1"/>
              </w:rPr>
              <w:noBreakHyphen/>
              <w:t xml:space="preserve">off date for purchasing own insurance (e.g., two weeks before departure) </w:t>
            </w:r>
          </w:p>
          <w:p w14:paraId="7B7C618C" w14:textId="0F8892C2" w:rsidR="003162C3" w:rsidRPr="00E3182A" w:rsidRDefault="003162C3" w:rsidP="00F22F73">
            <w:pPr>
              <w:pStyle w:val="ListParagraph"/>
              <w:numPr>
                <w:ilvl w:val="0"/>
                <w:numId w:val="17"/>
              </w:numPr>
              <w:rPr>
                <w:rFonts w:eastAsiaTheme="minorEastAsia"/>
                <w:color w:val="000000" w:themeColor="text1"/>
              </w:rPr>
            </w:pPr>
            <w:r w:rsidRPr="003162C3">
              <w:rPr>
                <w:rFonts w:eastAsiaTheme="minorEastAsia"/>
                <w:color w:val="000000" w:themeColor="text1"/>
              </w:rPr>
              <w:t>Look to provide guidance on typical cover limits and common exclusions to check (e.g., baggage limits, activity cover).</w:t>
            </w:r>
          </w:p>
        </w:tc>
      </w:tr>
      <w:tr w:rsidR="00C66ECE" w:rsidRPr="00E3182A" w14:paraId="06D40D84" w14:textId="77777777" w:rsidTr="00C66ECE">
        <w:trPr>
          <w:cantSplit/>
          <w:trHeight w:val="1296"/>
        </w:trPr>
        <w:tc>
          <w:tcPr>
            <w:tcW w:w="734" w:type="pct"/>
            <w:shd w:val="clear" w:color="auto" w:fill="FFFFFF" w:themeFill="background1"/>
          </w:tcPr>
          <w:p w14:paraId="137992D3" w14:textId="3D1F0179" w:rsidR="00C66ECE" w:rsidRPr="00E3182A" w:rsidRDefault="00C66ECE" w:rsidP="00C66ECE">
            <w:pPr>
              <w:rPr>
                <w:rFonts w:eastAsiaTheme="minorEastAsia"/>
                <w:color w:val="000000" w:themeColor="text1"/>
              </w:rPr>
            </w:pPr>
            <w:r>
              <w:rPr>
                <w:rFonts w:ascii="Calibri" w:hAnsi="Calibri" w:cs="Calibri"/>
                <w:color w:val="000000"/>
              </w:rPr>
              <w:lastRenderedPageBreak/>
              <w:t>Fire</w:t>
            </w:r>
          </w:p>
        </w:tc>
        <w:tc>
          <w:tcPr>
            <w:tcW w:w="561" w:type="pct"/>
            <w:shd w:val="clear" w:color="auto" w:fill="FFFFFF" w:themeFill="background1"/>
          </w:tcPr>
          <w:p w14:paraId="3A02698A" w14:textId="69886408" w:rsidR="00C66ECE" w:rsidRPr="00E3182A" w:rsidRDefault="00C66ECE" w:rsidP="00C66ECE">
            <w:pPr>
              <w:rPr>
                <w:rFonts w:ascii="Calibri" w:eastAsia="Calibri" w:hAnsi="Calibri" w:cs="Calibri"/>
                <w:color w:val="000000" w:themeColor="text1"/>
              </w:rPr>
            </w:pPr>
            <w:r>
              <w:rPr>
                <w:rFonts w:ascii="Calibri" w:hAnsi="Calibri" w:cs="Calibri"/>
                <w:color w:val="000000"/>
              </w:rPr>
              <w:t>Smoke inhalation, burns and more severe. Risk of extreme harm.</w:t>
            </w:r>
          </w:p>
        </w:tc>
        <w:tc>
          <w:tcPr>
            <w:tcW w:w="607" w:type="pct"/>
            <w:shd w:val="clear" w:color="auto" w:fill="FFFFFF" w:themeFill="background1"/>
          </w:tcPr>
          <w:p w14:paraId="0997B884" w14:textId="30728862" w:rsidR="00C66ECE" w:rsidRPr="00E3182A" w:rsidRDefault="00C66ECE" w:rsidP="00C66ECE">
            <w:pPr>
              <w:rPr>
                <w:rFonts w:eastAsiaTheme="minorEastAsia"/>
                <w:color w:val="000000" w:themeColor="text1"/>
              </w:rPr>
            </w:pPr>
            <w:r>
              <w:rPr>
                <w:rFonts w:ascii="Calibri" w:hAnsi="Calibri" w:cs="Calibri"/>
                <w:color w:val="000000"/>
              </w:rPr>
              <w:t xml:space="preserve">All participants and organisers/staff </w:t>
            </w:r>
            <w:r>
              <w:rPr>
                <w:rFonts w:ascii="Calibri" w:hAnsi="Calibri" w:cs="Calibri"/>
                <w:color w:val="FF0000"/>
              </w:rPr>
              <w:t> </w:t>
            </w:r>
          </w:p>
        </w:tc>
        <w:tc>
          <w:tcPr>
            <w:tcW w:w="152" w:type="pct"/>
            <w:shd w:val="clear" w:color="auto" w:fill="FFFFFF" w:themeFill="background1"/>
          </w:tcPr>
          <w:p w14:paraId="1C8E4A37" w14:textId="34E6ECA5" w:rsidR="00C66ECE" w:rsidRPr="00E3182A" w:rsidRDefault="00C66ECE" w:rsidP="00C66ECE">
            <w:pPr>
              <w:rPr>
                <w:rFonts w:eastAsiaTheme="minorEastAsia"/>
                <w:b/>
                <w:bCs/>
                <w:color w:val="000000" w:themeColor="text1"/>
              </w:rPr>
            </w:pPr>
            <w:r>
              <w:rPr>
                <w:rFonts w:ascii="Calibri" w:hAnsi="Calibri" w:cs="Calibri"/>
                <w:color w:val="000000"/>
              </w:rPr>
              <w:t>1</w:t>
            </w:r>
          </w:p>
        </w:tc>
        <w:tc>
          <w:tcPr>
            <w:tcW w:w="152" w:type="pct"/>
            <w:shd w:val="clear" w:color="auto" w:fill="FFFFFF" w:themeFill="background1"/>
          </w:tcPr>
          <w:p w14:paraId="19C1E48B" w14:textId="1A115601" w:rsidR="00C66ECE" w:rsidRPr="00E3182A" w:rsidRDefault="00C66ECE" w:rsidP="00C66ECE">
            <w:pPr>
              <w:rPr>
                <w:rFonts w:eastAsiaTheme="minorEastAsia"/>
                <w:b/>
                <w:bCs/>
                <w:color w:val="000000" w:themeColor="text1"/>
              </w:rPr>
            </w:pPr>
            <w:r>
              <w:rPr>
                <w:rFonts w:ascii="Calibri" w:hAnsi="Calibri" w:cs="Calibri"/>
                <w:color w:val="000000"/>
              </w:rPr>
              <w:t>5</w:t>
            </w:r>
          </w:p>
        </w:tc>
        <w:tc>
          <w:tcPr>
            <w:tcW w:w="152" w:type="pct"/>
            <w:shd w:val="clear" w:color="auto" w:fill="FFFFFF" w:themeFill="background1"/>
          </w:tcPr>
          <w:p w14:paraId="3E6963B1" w14:textId="261D1299" w:rsidR="00C66ECE" w:rsidRPr="00E3182A" w:rsidRDefault="00C66ECE" w:rsidP="00C66ECE">
            <w:pPr>
              <w:rPr>
                <w:rFonts w:eastAsiaTheme="minorEastAsia"/>
                <w:b/>
                <w:bCs/>
                <w:color w:val="000000" w:themeColor="text1"/>
              </w:rPr>
            </w:pPr>
            <w:r>
              <w:rPr>
                <w:rFonts w:ascii="Calibri" w:hAnsi="Calibri" w:cs="Calibri"/>
                <w:color w:val="000000"/>
              </w:rPr>
              <w:t>5</w:t>
            </w:r>
          </w:p>
        </w:tc>
        <w:tc>
          <w:tcPr>
            <w:tcW w:w="936" w:type="pct"/>
            <w:shd w:val="clear" w:color="auto" w:fill="FFFFFF" w:themeFill="background1"/>
          </w:tcPr>
          <w:p w14:paraId="445F2DD5" w14:textId="77777777" w:rsidR="00C66ECE" w:rsidRDefault="00C66ECE" w:rsidP="00C66ECE">
            <w:pPr>
              <w:pStyle w:val="NormalWeb"/>
              <w:spacing w:before="0" w:beforeAutospacing="0" w:after="0" w:afterAutospacing="0"/>
            </w:pPr>
            <w:r>
              <w:rPr>
                <w:rFonts w:ascii="Calibri" w:hAnsi="Calibri" w:cs="Calibri"/>
                <w:color w:val="000000"/>
                <w:sz w:val="22"/>
                <w:szCs w:val="22"/>
              </w:rPr>
              <w:t>Those leading the session must ensure they are aware of and fully understand the venue or locations fire procedures. </w:t>
            </w:r>
          </w:p>
          <w:p w14:paraId="126E0B57" w14:textId="77777777" w:rsidR="00C66ECE" w:rsidRDefault="00C66ECE" w:rsidP="00C66ECE"/>
          <w:p w14:paraId="22B5BC9C" w14:textId="77777777" w:rsidR="00C66ECE" w:rsidRDefault="00C66ECE" w:rsidP="00C66ECE">
            <w:pPr>
              <w:pStyle w:val="NormalWeb"/>
              <w:spacing w:before="0" w:beforeAutospacing="0" w:after="0" w:afterAutospacing="0"/>
            </w:pPr>
            <w:r>
              <w:rPr>
                <w:rFonts w:ascii="Calibri" w:hAnsi="Calibri" w:cs="Calibri"/>
                <w:color w:val="000000"/>
                <w:sz w:val="22"/>
                <w:szCs w:val="22"/>
              </w:rPr>
              <w:t>Those leading must make sure that all exit routes are clearly highlighted and report any issues immediately to the venue. </w:t>
            </w:r>
          </w:p>
          <w:p w14:paraId="31116266" w14:textId="77777777" w:rsidR="00C66ECE" w:rsidRDefault="00C66ECE" w:rsidP="00C66ECE"/>
          <w:p w14:paraId="6C2243CE" w14:textId="02F89F9A" w:rsidR="00C66ECE" w:rsidRPr="00E3182A" w:rsidRDefault="00C66ECE" w:rsidP="00C66ECE">
            <w:pPr>
              <w:pStyle w:val="ListParagraph"/>
              <w:numPr>
                <w:ilvl w:val="0"/>
                <w:numId w:val="16"/>
              </w:numPr>
              <w:rPr>
                <w:rFonts w:ascii="Calibri" w:eastAsia="Calibri" w:hAnsi="Calibri" w:cs="Calibri"/>
                <w:color w:val="000000" w:themeColor="text1"/>
              </w:rPr>
            </w:pPr>
            <w:r>
              <w:rPr>
                <w:rFonts w:ascii="Calibri" w:hAnsi="Calibri" w:cs="Calibri"/>
                <w:color w:val="000000"/>
              </w:rPr>
              <w:t>Highlight to all the participants the nearest emergency exit routes at the start of a session, and the importance of leaving calmly in case of an emergency. </w:t>
            </w:r>
          </w:p>
        </w:tc>
        <w:tc>
          <w:tcPr>
            <w:tcW w:w="152" w:type="pct"/>
            <w:shd w:val="clear" w:color="auto" w:fill="FFFFFF" w:themeFill="background1"/>
          </w:tcPr>
          <w:p w14:paraId="7990331D" w14:textId="170F816F" w:rsidR="00C66ECE" w:rsidRPr="00E3182A" w:rsidRDefault="00C66ECE" w:rsidP="00C66ECE">
            <w:pPr>
              <w:rPr>
                <w:rFonts w:eastAsiaTheme="minorEastAsia"/>
                <w:b/>
                <w:bCs/>
                <w:color w:val="000000" w:themeColor="text1"/>
              </w:rPr>
            </w:pPr>
            <w:r>
              <w:rPr>
                <w:rFonts w:ascii="Calibri" w:hAnsi="Calibri" w:cs="Calibri"/>
                <w:color w:val="000000"/>
              </w:rPr>
              <w:t>1</w:t>
            </w:r>
          </w:p>
        </w:tc>
        <w:tc>
          <w:tcPr>
            <w:tcW w:w="152" w:type="pct"/>
            <w:shd w:val="clear" w:color="auto" w:fill="FFFFFF" w:themeFill="background1"/>
          </w:tcPr>
          <w:p w14:paraId="2C05D45A" w14:textId="48E5326D" w:rsidR="00C66ECE" w:rsidRPr="00E3182A" w:rsidRDefault="00C66ECE" w:rsidP="00C66ECE">
            <w:pPr>
              <w:rPr>
                <w:rFonts w:eastAsiaTheme="minorEastAsia"/>
                <w:b/>
                <w:bCs/>
                <w:color w:val="000000" w:themeColor="text1"/>
              </w:rPr>
            </w:pPr>
            <w:r>
              <w:rPr>
                <w:rFonts w:ascii="Calibri" w:hAnsi="Calibri" w:cs="Calibri"/>
                <w:color w:val="000000"/>
              </w:rPr>
              <w:t>4</w:t>
            </w:r>
          </w:p>
        </w:tc>
        <w:tc>
          <w:tcPr>
            <w:tcW w:w="152" w:type="pct"/>
            <w:shd w:val="clear" w:color="auto" w:fill="FFFFFF" w:themeFill="background1"/>
          </w:tcPr>
          <w:p w14:paraId="76B03B10" w14:textId="1BCC6BCC" w:rsidR="00C66ECE" w:rsidRPr="00E3182A" w:rsidRDefault="00C66ECE" w:rsidP="00C66ECE">
            <w:pPr>
              <w:rPr>
                <w:rFonts w:eastAsiaTheme="minorEastAsia"/>
                <w:b/>
                <w:bCs/>
                <w:color w:val="000000" w:themeColor="text1"/>
              </w:rPr>
            </w:pPr>
            <w:r>
              <w:rPr>
                <w:rFonts w:ascii="Calibri" w:hAnsi="Calibri" w:cs="Calibri"/>
                <w:color w:val="000000"/>
              </w:rPr>
              <w:t>4</w:t>
            </w:r>
          </w:p>
        </w:tc>
        <w:tc>
          <w:tcPr>
            <w:tcW w:w="1251" w:type="pct"/>
            <w:shd w:val="clear" w:color="auto" w:fill="FFFFFF" w:themeFill="background1"/>
          </w:tcPr>
          <w:p w14:paraId="0C502FAE" w14:textId="77777777" w:rsidR="00C66ECE" w:rsidRDefault="00C66ECE" w:rsidP="00C66ECE">
            <w:pPr>
              <w:pStyle w:val="NormalWeb"/>
              <w:spacing w:before="0" w:beforeAutospacing="0" w:after="0" w:afterAutospacing="0"/>
            </w:pPr>
            <w:r>
              <w:rPr>
                <w:rFonts w:ascii="Calibri" w:hAnsi="Calibri" w:cs="Calibri"/>
                <w:color w:val="000000"/>
                <w:sz w:val="22"/>
                <w:szCs w:val="22"/>
              </w:rPr>
              <w:t>In case of an emergency, please pull nearest fire alarm and ensure all participants leave the venue calmly and safely. </w:t>
            </w:r>
          </w:p>
          <w:p w14:paraId="7B41CD05" w14:textId="77777777" w:rsidR="00C66ECE" w:rsidRDefault="00C66ECE" w:rsidP="00C66ECE"/>
          <w:p w14:paraId="26633C78" w14:textId="77777777" w:rsidR="00C66ECE" w:rsidRDefault="00C66ECE" w:rsidP="00C66ECE">
            <w:pPr>
              <w:pStyle w:val="NormalWeb"/>
              <w:spacing w:before="0" w:beforeAutospacing="0" w:after="0" w:afterAutospacing="0"/>
            </w:pPr>
            <w:r>
              <w:rPr>
                <w:rFonts w:ascii="Calibri" w:hAnsi="Calibri" w:cs="Calibri"/>
                <w:color w:val="000000"/>
                <w:sz w:val="22"/>
                <w:szCs w:val="22"/>
              </w:rPr>
              <w:t>Once in a safe position to do so, call the emergency services on 999. </w:t>
            </w:r>
          </w:p>
          <w:p w14:paraId="4813809D" w14:textId="77777777" w:rsidR="00C66ECE" w:rsidRDefault="00C66ECE" w:rsidP="00C66ECE"/>
          <w:p w14:paraId="61D6C1C2" w14:textId="2F39E9A4" w:rsidR="00C66ECE" w:rsidRPr="00E3182A" w:rsidRDefault="00C66ECE" w:rsidP="00C66ECE">
            <w:pPr>
              <w:pStyle w:val="ListParagraph"/>
              <w:numPr>
                <w:ilvl w:val="0"/>
                <w:numId w:val="17"/>
              </w:numPr>
              <w:rPr>
                <w:rFonts w:eastAsiaTheme="minorEastAsia"/>
                <w:color w:val="000000" w:themeColor="text1"/>
              </w:rPr>
            </w:pPr>
            <w:r>
              <w:rPr>
                <w:rFonts w:ascii="Calibri" w:hAnsi="Calibri" w:cs="Calibri"/>
                <w:color w:val="000000"/>
              </w:rPr>
              <w:t>Any incidents need to be reported as soon as possible ensuring duty manager/health and safety officers have been informed. Follow SUSU incident report policy.</w:t>
            </w:r>
          </w:p>
        </w:tc>
      </w:tr>
      <w:tr w:rsidR="00C66ECE" w:rsidRPr="00E3182A" w14:paraId="5F58CE65" w14:textId="77777777" w:rsidTr="00C66ECE">
        <w:trPr>
          <w:cantSplit/>
          <w:trHeight w:val="1296"/>
        </w:trPr>
        <w:tc>
          <w:tcPr>
            <w:tcW w:w="734" w:type="pct"/>
            <w:shd w:val="clear" w:color="auto" w:fill="FFFFFF" w:themeFill="background1"/>
          </w:tcPr>
          <w:p w14:paraId="46343DF5" w14:textId="5BC513EA" w:rsidR="00C66ECE" w:rsidRPr="00E3182A" w:rsidRDefault="00C66ECE" w:rsidP="00C66ECE">
            <w:pPr>
              <w:rPr>
                <w:rFonts w:eastAsiaTheme="minorEastAsia"/>
                <w:color w:val="000000" w:themeColor="text1"/>
              </w:rPr>
            </w:pPr>
            <w:r>
              <w:rPr>
                <w:rFonts w:ascii="Calibri" w:hAnsi="Calibri" w:cs="Calibri"/>
                <w:color w:val="000000"/>
              </w:rPr>
              <w:lastRenderedPageBreak/>
              <w:t>Slips, trips and falls (Walking/approach)</w:t>
            </w:r>
          </w:p>
        </w:tc>
        <w:tc>
          <w:tcPr>
            <w:tcW w:w="561" w:type="pct"/>
            <w:shd w:val="clear" w:color="auto" w:fill="FFFFFF" w:themeFill="background1"/>
          </w:tcPr>
          <w:p w14:paraId="5D39C6F4" w14:textId="3299E1F5" w:rsidR="00C66ECE" w:rsidRPr="00E3182A" w:rsidRDefault="00C66ECE" w:rsidP="00C66ECE">
            <w:pPr>
              <w:rPr>
                <w:rFonts w:ascii="Calibri" w:eastAsia="Calibri" w:hAnsi="Calibri" w:cs="Calibri"/>
                <w:color w:val="000000" w:themeColor="text1"/>
              </w:rPr>
            </w:pPr>
            <w:r>
              <w:rPr>
                <w:rFonts w:ascii="Calibri" w:hAnsi="Calibri" w:cs="Calibri"/>
                <w:color w:val="000000"/>
              </w:rPr>
              <w:t>Soft tissue injury e.g., sprain, bruising. Potential broken ankle or other breaks i.e. wrists etc. Links directly to weather (see below).</w:t>
            </w:r>
          </w:p>
        </w:tc>
        <w:tc>
          <w:tcPr>
            <w:tcW w:w="607" w:type="pct"/>
            <w:shd w:val="clear" w:color="auto" w:fill="FFFFFF" w:themeFill="background1"/>
          </w:tcPr>
          <w:p w14:paraId="0C926E83" w14:textId="547E47B3" w:rsidR="00C66ECE" w:rsidRPr="00E3182A" w:rsidRDefault="00C66ECE" w:rsidP="00C66ECE">
            <w:pPr>
              <w:rPr>
                <w:rFonts w:eastAsiaTheme="minorEastAsia"/>
                <w:color w:val="000000" w:themeColor="text1"/>
              </w:rPr>
            </w:pPr>
            <w:r>
              <w:rPr>
                <w:rFonts w:ascii="Calibri" w:hAnsi="Calibri" w:cs="Calibri"/>
                <w:color w:val="000000"/>
              </w:rPr>
              <w:t xml:space="preserve">All participants and organisers/staff </w:t>
            </w:r>
            <w:r>
              <w:rPr>
                <w:rFonts w:ascii="Calibri" w:hAnsi="Calibri" w:cs="Calibri"/>
                <w:color w:val="FF0000"/>
              </w:rPr>
              <w:t> </w:t>
            </w:r>
          </w:p>
        </w:tc>
        <w:tc>
          <w:tcPr>
            <w:tcW w:w="152" w:type="pct"/>
            <w:shd w:val="clear" w:color="auto" w:fill="FFFFFF" w:themeFill="background1"/>
          </w:tcPr>
          <w:p w14:paraId="68A65255" w14:textId="0B9173C0"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4FB1704D" w14:textId="6612386E"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652E299D" w14:textId="640BD031" w:rsidR="00C66ECE" w:rsidRPr="00E3182A" w:rsidRDefault="00C66ECE" w:rsidP="00C66ECE">
            <w:pPr>
              <w:rPr>
                <w:rFonts w:eastAsiaTheme="minorEastAsia"/>
                <w:b/>
                <w:bCs/>
                <w:color w:val="000000" w:themeColor="text1"/>
              </w:rPr>
            </w:pPr>
            <w:r>
              <w:rPr>
                <w:rFonts w:ascii="Calibri" w:hAnsi="Calibri" w:cs="Calibri"/>
                <w:color w:val="000000"/>
              </w:rPr>
              <w:t>6</w:t>
            </w:r>
          </w:p>
        </w:tc>
        <w:tc>
          <w:tcPr>
            <w:tcW w:w="936" w:type="pct"/>
            <w:shd w:val="clear" w:color="auto" w:fill="FFFFFF" w:themeFill="background1"/>
          </w:tcPr>
          <w:p w14:paraId="343EC7C9" w14:textId="0E3F30A5" w:rsidR="00C66ECE" w:rsidRDefault="00C66ECE" w:rsidP="00C66ECE">
            <w:pPr>
              <w:pStyle w:val="NormalWeb"/>
              <w:spacing w:before="0" w:beforeAutospacing="0" w:after="160" w:afterAutospacing="0"/>
            </w:pPr>
          </w:p>
          <w:p w14:paraId="29581E6D" w14:textId="77777777" w:rsidR="00C66ECE" w:rsidRDefault="00C66ECE" w:rsidP="00C66ECE">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All participants are advised to wear suitable footwear</w:t>
            </w:r>
          </w:p>
          <w:p w14:paraId="36FF5E9A" w14:textId="5052F5BC" w:rsidR="00C66ECE" w:rsidRPr="00E3182A" w:rsidRDefault="00C66ECE" w:rsidP="00C66ECE">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No extreme terrain is to be undertaken</w:t>
            </w:r>
          </w:p>
        </w:tc>
        <w:tc>
          <w:tcPr>
            <w:tcW w:w="152" w:type="pct"/>
            <w:shd w:val="clear" w:color="auto" w:fill="FFFFFF" w:themeFill="background1"/>
          </w:tcPr>
          <w:p w14:paraId="7DDD095E" w14:textId="678337A5" w:rsidR="00C66ECE" w:rsidRPr="00E3182A" w:rsidRDefault="00C66ECE" w:rsidP="00C66ECE">
            <w:pPr>
              <w:rPr>
                <w:rFonts w:eastAsiaTheme="minorEastAsia"/>
                <w:b/>
                <w:bCs/>
                <w:color w:val="000000" w:themeColor="text1"/>
              </w:rPr>
            </w:pPr>
            <w:r>
              <w:rPr>
                <w:rFonts w:ascii="Calibri" w:hAnsi="Calibri" w:cs="Calibri"/>
                <w:color w:val="000000"/>
              </w:rPr>
              <w:t>1</w:t>
            </w:r>
          </w:p>
        </w:tc>
        <w:tc>
          <w:tcPr>
            <w:tcW w:w="152" w:type="pct"/>
            <w:shd w:val="clear" w:color="auto" w:fill="FFFFFF" w:themeFill="background1"/>
          </w:tcPr>
          <w:p w14:paraId="23BD49AB" w14:textId="2FFA95AD"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2FBFFBF7" w14:textId="3B4CD46E"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251" w:type="pct"/>
            <w:shd w:val="clear" w:color="auto" w:fill="FFFFFF" w:themeFill="background1"/>
          </w:tcPr>
          <w:p w14:paraId="0D7E5DD9" w14:textId="77777777" w:rsidR="00C66ECE" w:rsidRDefault="00C66ECE" w:rsidP="00C66ECE">
            <w:pPr>
              <w:pStyle w:val="NormalWeb"/>
              <w:spacing w:before="0" w:beforeAutospacing="0" w:after="160" w:afterAutospacing="0"/>
            </w:pPr>
            <w:r>
              <w:rPr>
                <w:rFonts w:ascii="Calibri" w:hAnsi="Calibri" w:cs="Calibri"/>
                <w:color w:val="000000"/>
                <w:sz w:val="22"/>
                <w:szCs w:val="22"/>
              </w:rPr>
              <w:t>If the injury is serious and participant in a lot of pain or discomfort, seek medical attention immediately.</w:t>
            </w:r>
          </w:p>
          <w:p w14:paraId="43E31829" w14:textId="77777777" w:rsidR="00C66ECE" w:rsidRDefault="00C66ECE" w:rsidP="00C66ECE">
            <w:pPr>
              <w:pStyle w:val="NormalWeb"/>
              <w:spacing w:before="0" w:beforeAutospacing="0" w:after="160" w:afterAutospacing="0"/>
            </w:pPr>
            <w:r>
              <w:rPr>
                <w:rFonts w:ascii="Calibri" w:hAnsi="Calibri" w:cs="Calibri"/>
                <w:color w:val="000000"/>
                <w:sz w:val="22"/>
                <w:szCs w:val="22"/>
              </w:rPr>
              <w:t>Call 999 in an emergency.</w:t>
            </w:r>
          </w:p>
          <w:p w14:paraId="7331FA36" w14:textId="7A22BDEC" w:rsidR="00C66ECE" w:rsidRPr="00E3182A" w:rsidRDefault="00C66ECE" w:rsidP="00C66ECE">
            <w:pPr>
              <w:pStyle w:val="ListParagraph"/>
              <w:numPr>
                <w:ilvl w:val="0"/>
                <w:numId w:val="17"/>
              </w:numPr>
              <w:rPr>
                <w:rFonts w:eastAsiaTheme="minorEastAsia"/>
                <w:color w:val="000000" w:themeColor="text1"/>
              </w:rPr>
            </w:pPr>
            <w:r>
              <w:rPr>
                <w:rFonts w:ascii="Calibri" w:hAnsi="Calibri" w:cs="Calibri"/>
                <w:color w:val="000000"/>
              </w:rPr>
              <w:t>Any incidents need to be reported as soon as possible ensuring duty manager/health and safety officers have been informed. Follow SUSU incident report policy.</w:t>
            </w:r>
          </w:p>
        </w:tc>
      </w:tr>
      <w:tr w:rsidR="00E3182A" w:rsidRPr="00E3182A" w14:paraId="574E0E37" w14:textId="77777777" w:rsidTr="00C66ECE">
        <w:trPr>
          <w:cantSplit/>
          <w:trHeight w:val="1296"/>
        </w:trPr>
        <w:tc>
          <w:tcPr>
            <w:tcW w:w="734" w:type="pct"/>
            <w:shd w:val="clear" w:color="auto" w:fill="FFFFFF" w:themeFill="background1"/>
          </w:tcPr>
          <w:p w14:paraId="7F83021B" w14:textId="283999A1" w:rsidR="003B1DA2" w:rsidRPr="00E3182A" w:rsidRDefault="003B1DA2" w:rsidP="321BD48B">
            <w:pPr>
              <w:rPr>
                <w:rFonts w:eastAsiaTheme="minorEastAsia"/>
                <w:color w:val="000000" w:themeColor="text1"/>
              </w:rPr>
            </w:pPr>
            <w:r w:rsidRPr="00E3182A">
              <w:rPr>
                <w:rFonts w:eastAsiaTheme="minorEastAsia"/>
                <w:color w:val="000000" w:themeColor="text1"/>
              </w:rPr>
              <w:t>Falling off / out of transport</w:t>
            </w:r>
          </w:p>
        </w:tc>
        <w:tc>
          <w:tcPr>
            <w:tcW w:w="561" w:type="pct"/>
            <w:shd w:val="clear" w:color="auto" w:fill="FFFFFF" w:themeFill="background1"/>
          </w:tcPr>
          <w:p w14:paraId="5FF4B5D3" w14:textId="7BC50DED" w:rsidR="003B1DA2" w:rsidRPr="00E3182A" w:rsidRDefault="003B1DA2" w:rsidP="321BD48B">
            <w:pPr>
              <w:rPr>
                <w:rFonts w:ascii="Calibri" w:eastAsia="Calibri" w:hAnsi="Calibri" w:cs="Calibri"/>
                <w:color w:val="000000" w:themeColor="text1"/>
              </w:rPr>
            </w:pPr>
            <w:r w:rsidRPr="00E3182A">
              <w:rPr>
                <w:rFonts w:ascii="Calibri" w:eastAsia="Calibri" w:hAnsi="Calibri" w:cs="Calibri"/>
                <w:color w:val="000000" w:themeColor="text1"/>
              </w:rPr>
              <w:t>Injury ranging from minor to serious / fatal</w:t>
            </w:r>
          </w:p>
        </w:tc>
        <w:tc>
          <w:tcPr>
            <w:tcW w:w="607" w:type="pct"/>
            <w:shd w:val="clear" w:color="auto" w:fill="FFFFFF" w:themeFill="background1"/>
          </w:tcPr>
          <w:p w14:paraId="49F04EC5" w14:textId="1FD2283F" w:rsidR="003B1DA2" w:rsidRPr="00E3182A" w:rsidRDefault="003B1DA2" w:rsidP="321BD48B">
            <w:pPr>
              <w:rPr>
                <w:rFonts w:eastAsiaTheme="minorEastAsia"/>
                <w:color w:val="000000" w:themeColor="text1"/>
              </w:rPr>
            </w:pPr>
            <w:r w:rsidRPr="00E3182A">
              <w:rPr>
                <w:rFonts w:eastAsiaTheme="minorEastAsia"/>
                <w:color w:val="000000" w:themeColor="text1"/>
              </w:rPr>
              <w:t>User, those in the vicinity</w:t>
            </w:r>
          </w:p>
        </w:tc>
        <w:tc>
          <w:tcPr>
            <w:tcW w:w="152" w:type="pct"/>
            <w:shd w:val="clear" w:color="auto" w:fill="FFFFFF" w:themeFill="background1"/>
          </w:tcPr>
          <w:p w14:paraId="230AC3B8" w14:textId="5C5EC34A"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3</w:t>
            </w:r>
          </w:p>
        </w:tc>
        <w:tc>
          <w:tcPr>
            <w:tcW w:w="152" w:type="pct"/>
            <w:shd w:val="clear" w:color="auto" w:fill="FFFFFF" w:themeFill="background1"/>
          </w:tcPr>
          <w:p w14:paraId="6F032FC0" w14:textId="3A76D5E2"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4</w:t>
            </w:r>
          </w:p>
        </w:tc>
        <w:tc>
          <w:tcPr>
            <w:tcW w:w="152" w:type="pct"/>
            <w:shd w:val="clear" w:color="auto" w:fill="FFFFFF" w:themeFill="background1"/>
          </w:tcPr>
          <w:p w14:paraId="684BC4A5" w14:textId="788E1F76"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12</w:t>
            </w:r>
          </w:p>
        </w:tc>
        <w:tc>
          <w:tcPr>
            <w:tcW w:w="936" w:type="pct"/>
            <w:shd w:val="clear" w:color="auto" w:fill="FFFFFF" w:themeFill="background1"/>
          </w:tcPr>
          <w:p w14:paraId="04C365C2" w14:textId="77777777" w:rsidR="003B1DA2" w:rsidRPr="00E3182A" w:rsidRDefault="003B1DA2"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Participant will wear all possible safety gear at all times</w:t>
            </w:r>
          </w:p>
          <w:p w14:paraId="0B762A74" w14:textId="77777777" w:rsidR="003B1DA2" w:rsidRPr="00E3182A" w:rsidRDefault="003B1DA2"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Only participants that are comfortable and know what they are doing will partake in certain activities e.g. bike riding.</w:t>
            </w:r>
          </w:p>
          <w:p w14:paraId="3DC3DD5C" w14:textId="167C9FCA" w:rsidR="003B1DA2" w:rsidRPr="00E3182A" w:rsidRDefault="003B1DA2" w:rsidP="00F22F73">
            <w:pPr>
              <w:pStyle w:val="ListParagraph"/>
              <w:numPr>
                <w:ilvl w:val="0"/>
                <w:numId w:val="16"/>
              </w:numPr>
              <w:rPr>
                <w:rFonts w:ascii="Calibri" w:eastAsia="Calibri" w:hAnsi="Calibri" w:cs="Calibri"/>
                <w:color w:val="000000" w:themeColor="text1"/>
              </w:rPr>
            </w:pPr>
            <w:r w:rsidRPr="00E3182A">
              <w:rPr>
                <w:rFonts w:ascii="Calibri" w:eastAsia="Calibri" w:hAnsi="Calibri" w:cs="Calibri"/>
                <w:color w:val="000000" w:themeColor="text1"/>
              </w:rPr>
              <w:t>Doors will be shut before vehicles move</w:t>
            </w:r>
          </w:p>
        </w:tc>
        <w:tc>
          <w:tcPr>
            <w:tcW w:w="152" w:type="pct"/>
            <w:shd w:val="clear" w:color="auto" w:fill="FFFFFF" w:themeFill="background1"/>
          </w:tcPr>
          <w:p w14:paraId="1E0FF016" w14:textId="69BAB45F"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2</w:t>
            </w:r>
          </w:p>
        </w:tc>
        <w:tc>
          <w:tcPr>
            <w:tcW w:w="152" w:type="pct"/>
            <w:shd w:val="clear" w:color="auto" w:fill="FFFFFF" w:themeFill="background1"/>
          </w:tcPr>
          <w:p w14:paraId="647A316A" w14:textId="7ED05E5A"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4</w:t>
            </w:r>
          </w:p>
        </w:tc>
        <w:tc>
          <w:tcPr>
            <w:tcW w:w="152" w:type="pct"/>
            <w:shd w:val="clear" w:color="auto" w:fill="FFFFFF" w:themeFill="background1"/>
          </w:tcPr>
          <w:p w14:paraId="3EC69CE7" w14:textId="3AA687C3" w:rsidR="003B1DA2" w:rsidRPr="00E3182A" w:rsidRDefault="003B1DA2" w:rsidP="321BD48B">
            <w:pPr>
              <w:rPr>
                <w:rFonts w:eastAsiaTheme="minorEastAsia"/>
                <w:b/>
                <w:bCs/>
                <w:color w:val="000000" w:themeColor="text1"/>
              </w:rPr>
            </w:pPr>
            <w:r w:rsidRPr="00E3182A">
              <w:rPr>
                <w:rFonts w:eastAsiaTheme="minorEastAsia"/>
                <w:b/>
                <w:bCs/>
                <w:color w:val="000000" w:themeColor="text1"/>
              </w:rPr>
              <w:t>8</w:t>
            </w:r>
          </w:p>
        </w:tc>
        <w:tc>
          <w:tcPr>
            <w:tcW w:w="1251" w:type="pct"/>
            <w:shd w:val="clear" w:color="auto" w:fill="FFFFFF" w:themeFill="background1"/>
          </w:tcPr>
          <w:p w14:paraId="647E2B3F" w14:textId="451045F2" w:rsidR="003B1DA2" w:rsidRPr="00E3182A" w:rsidRDefault="003B1DA2" w:rsidP="00F22F73">
            <w:pPr>
              <w:pStyle w:val="ListParagraph"/>
              <w:numPr>
                <w:ilvl w:val="0"/>
                <w:numId w:val="17"/>
              </w:numPr>
              <w:rPr>
                <w:rFonts w:eastAsiaTheme="minorEastAsia"/>
                <w:color w:val="000000" w:themeColor="text1"/>
              </w:rPr>
            </w:pPr>
            <w:r w:rsidRPr="00E3182A">
              <w:rPr>
                <w:rFonts w:eastAsiaTheme="minorEastAsia"/>
                <w:color w:val="000000" w:themeColor="text1"/>
              </w:rPr>
              <w:t>Ensure vehicles are safe to drive and in good condition before all journeys</w:t>
            </w:r>
          </w:p>
        </w:tc>
      </w:tr>
      <w:tr w:rsidR="003A042D" w:rsidRPr="00E3182A" w14:paraId="0C9409A4" w14:textId="77777777" w:rsidTr="00C66ECE">
        <w:trPr>
          <w:cantSplit/>
          <w:trHeight w:val="1296"/>
        </w:trPr>
        <w:tc>
          <w:tcPr>
            <w:tcW w:w="734" w:type="pct"/>
            <w:shd w:val="clear" w:color="auto" w:fill="FFFFFF" w:themeFill="background1"/>
          </w:tcPr>
          <w:p w14:paraId="067B88A7" w14:textId="6F76A3D4" w:rsidR="003A042D" w:rsidRPr="00E3182A" w:rsidRDefault="003A042D" w:rsidP="321BD48B">
            <w:pPr>
              <w:rPr>
                <w:rFonts w:eastAsiaTheme="minorEastAsia"/>
                <w:color w:val="000000" w:themeColor="text1"/>
              </w:rPr>
            </w:pPr>
            <w:r>
              <w:rPr>
                <w:rFonts w:eastAsiaTheme="minorEastAsia"/>
                <w:color w:val="000000" w:themeColor="text1"/>
              </w:rPr>
              <w:lastRenderedPageBreak/>
              <w:t xml:space="preserve">Operating vintage vehicles </w:t>
            </w:r>
          </w:p>
        </w:tc>
        <w:tc>
          <w:tcPr>
            <w:tcW w:w="561" w:type="pct"/>
            <w:shd w:val="clear" w:color="auto" w:fill="FFFFFF" w:themeFill="background1"/>
          </w:tcPr>
          <w:p w14:paraId="7443775F" w14:textId="77777777" w:rsidR="003A042D" w:rsidRDefault="003A042D" w:rsidP="321BD48B">
            <w:pPr>
              <w:rPr>
                <w:rFonts w:ascii="Calibri" w:eastAsia="Calibri" w:hAnsi="Calibri" w:cs="Calibri"/>
                <w:color w:val="000000" w:themeColor="text1"/>
              </w:rPr>
            </w:pPr>
            <w:r>
              <w:rPr>
                <w:rFonts w:ascii="Calibri" w:eastAsia="Calibri" w:hAnsi="Calibri" w:cs="Calibri"/>
                <w:color w:val="000000" w:themeColor="text1"/>
              </w:rPr>
              <w:t>Minor injuries</w:t>
            </w:r>
          </w:p>
          <w:p w14:paraId="4C361CAC" w14:textId="0AE448A6" w:rsidR="003A042D" w:rsidRPr="00E3182A" w:rsidRDefault="003A042D" w:rsidP="321BD48B">
            <w:pPr>
              <w:rPr>
                <w:rFonts w:ascii="Calibri" w:eastAsia="Calibri" w:hAnsi="Calibri" w:cs="Calibri"/>
                <w:color w:val="000000" w:themeColor="text1"/>
              </w:rPr>
            </w:pPr>
            <w:r>
              <w:rPr>
                <w:rFonts w:ascii="Calibri" w:eastAsia="Calibri" w:hAnsi="Calibri" w:cs="Calibri"/>
                <w:color w:val="000000" w:themeColor="text1"/>
              </w:rPr>
              <w:t>Major injuries</w:t>
            </w:r>
          </w:p>
        </w:tc>
        <w:tc>
          <w:tcPr>
            <w:tcW w:w="607" w:type="pct"/>
            <w:shd w:val="clear" w:color="auto" w:fill="FFFFFF" w:themeFill="background1"/>
          </w:tcPr>
          <w:p w14:paraId="52F6E08E" w14:textId="7D8491D3" w:rsidR="003A042D" w:rsidRPr="00E3182A" w:rsidRDefault="003A042D" w:rsidP="321BD48B">
            <w:pPr>
              <w:rPr>
                <w:rFonts w:eastAsiaTheme="minorEastAsia"/>
                <w:color w:val="000000" w:themeColor="text1"/>
              </w:rPr>
            </w:pPr>
            <w:r>
              <w:rPr>
                <w:rFonts w:eastAsiaTheme="minorEastAsia"/>
                <w:color w:val="000000" w:themeColor="text1"/>
              </w:rPr>
              <w:t>User, those in vicinity</w:t>
            </w:r>
          </w:p>
        </w:tc>
        <w:tc>
          <w:tcPr>
            <w:tcW w:w="152" w:type="pct"/>
            <w:shd w:val="clear" w:color="auto" w:fill="FFFFFF" w:themeFill="background1"/>
          </w:tcPr>
          <w:p w14:paraId="64117AE8" w14:textId="73C65FFD" w:rsidR="003A042D" w:rsidRPr="00E3182A" w:rsidRDefault="007A532D" w:rsidP="321BD48B">
            <w:pPr>
              <w:rPr>
                <w:rFonts w:eastAsiaTheme="minorEastAsia"/>
                <w:b/>
                <w:bCs/>
                <w:color w:val="000000" w:themeColor="text1"/>
              </w:rPr>
            </w:pPr>
            <w:r>
              <w:rPr>
                <w:rFonts w:eastAsiaTheme="minorEastAsia"/>
                <w:b/>
                <w:bCs/>
                <w:color w:val="000000" w:themeColor="text1"/>
              </w:rPr>
              <w:t>3</w:t>
            </w:r>
          </w:p>
        </w:tc>
        <w:tc>
          <w:tcPr>
            <w:tcW w:w="152" w:type="pct"/>
            <w:shd w:val="clear" w:color="auto" w:fill="FFFFFF" w:themeFill="background1"/>
          </w:tcPr>
          <w:p w14:paraId="0DA4EF86" w14:textId="59BDBA74" w:rsidR="003A042D" w:rsidRPr="00E3182A" w:rsidRDefault="007A532D" w:rsidP="321BD48B">
            <w:pPr>
              <w:rPr>
                <w:rFonts w:eastAsiaTheme="minorEastAsia"/>
                <w:b/>
                <w:bCs/>
                <w:color w:val="000000" w:themeColor="text1"/>
              </w:rPr>
            </w:pPr>
            <w:r>
              <w:rPr>
                <w:rFonts w:eastAsiaTheme="minorEastAsia"/>
                <w:b/>
                <w:bCs/>
                <w:color w:val="000000" w:themeColor="text1"/>
              </w:rPr>
              <w:t>4</w:t>
            </w:r>
          </w:p>
        </w:tc>
        <w:tc>
          <w:tcPr>
            <w:tcW w:w="152" w:type="pct"/>
            <w:shd w:val="clear" w:color="auto" w:fill="FFFFFF" w:themeFill="background1"/>
          </w:tcPr>
          <w:p w14:paraId="0B85A7F9" w14:textId="5B7AFA92" w:rsidR="003A042D" w:rsidRPr="00E3182A" w:rsidRDefault="007A532D" w:rsidP="321BD48B">
            <w:pPr>
              <w:rPr>
                <w:rFonts w:eastAsiaTheme="minorEastAsia"/>
                <w:b/>
                <w:bCs/>
                <w:color w:val="000000" w:themeColor="text1"/>
              </w:rPr>
            </w:pPr>
            <w:r>
              <w:rPr>
                <w:rFonts w:eastAsiaTheme="minorEastAsia"/>
                <w:b/>
                <w:bCs/>
                <w:color w:val="000000" w:themeColor="text1"/>
              </w:rPr>
              <w:t>12</w:t>
            </w:r>
          </w:p>
        </w:tc>
        <w:tc>
          <w:tcPr>
            <w:tcW w:w="936" w:type="pct"/>
            <w:shd w:val="clear" w:color="auto" w:fill="FFFFFF" w:themeFill="background1"/>
          </w:tcPr>
          <w:p w14:paraId="2A5F5167" w14:textId="77777777" w:rsidR="003A042D" w:rsidRDefault="003A042D" w:rsidP="003A042D">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rPr>
              <w:t>Participants will wear appropriate safety gear</w:t>
            </w:r>
          </w:p>
          <w:p w14:paraId="287EB90B" w14:textId="77777777" w:rsidR="003A042D" w:rsidRDefault="003A042D" w:rsidP="003A042D">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rPr>
              <w:t>Participants only to partake in activities that they are comfortable with</w:t>
            </w:r>
          </w:p>
          <w:p w14:paraId="2189A917" w14:textId="35D39ADB" w:rsidR="003A042D" w:rsidRPr="003A042D" w:rsidRDefault="003A042D" w:rsidP="003A042D">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rPr>
              <w:t>Activities will be taken at low speeds with an experienced person present</w:t>
            </w:r>
          </w:p>
        </w:tc>
        <w:tc>
          <w:tcPr>
            <w:tcW w:w="152" w:type="pct"/>
            <w:shd w:val="clear" w:color="auto" w:fill="FFFFFF" w:themeFill="background1"/>
          </w:tcPr>
          <w:p w14:paraId="3928A296" w14:textId="17EB8F6E" w:rsidR="003A042D" w:rsidRPr="00E3182A" w:rsidRDefault="007A532D" w:rsidP="321BD48B">
            <w:pPr>
              <w:rPr>
                <w:rFonts w:eastAsiaTheme="minorEastAsia"/>
                <w:b/>
                <w:bCs/>
                <w:color w:val="000000" w:themeColor="text1"/>
              </w:rPr>
            </w:pPr>
            <w:r>
              <w:rPr>
                <w:rFonts w:eastAsiaTheme="minorEastAsia"/>
                <w:b/>
                <w:bCs/>
                <w:color w:val="000000" w:themeColor="text1"/>
              </w:rPr>
              <w:t>2</w:t>
            </w:r>
          </w:p>
        </w:tc>
        <w:tc>
          <w:tcPr>
            <w:tcW w:w="152" w:type="pct"/>
            <w:shd w:val="clear" w:color="auto" w:fill="FFFFFF" w:themeFill="background1"/>
          </w:tcPr>
          <w:p w14:paraId="66F2160D" w14:textId="6D6C6AE3" w:rsidR="003A042D" w:rsidRPr="00E3182A" w:rsidRDefault="007A532D" w:rsidP="321BD48B">
            <w:pPr>
              <w:rPr>
                <w:rFonts w:eastAsiaTheme="minorEastAsia"/>
                <w:b/>
                <w:bCs/>
                <w:color w:val="000000" w:themeColor="text1"/>
              </w:rPr>
            </w:pPr>
            <w:r>
              <w:rPr>
                <w:rFonts w:eastAsiaTheme="minorEastAsia"/>
                <w:b/>
                <w:bCs/>
                <w:color w:val="000000" w:themeColor="text1"/>
              </w:rPr>
              <w:t>4</w:t>
            </w:r>
          </w:p>
        </w:tc>
        <w:tc>
          <w:tcPr>
            <w:tcW w:w="152" w:type="pct"/>
            <w:shd w:val="clear" w:color="auto" w:fill="FFFFFF" w:themeFill="background1"/>
          </w:tcPr>
          <w:p w14:paraId="7044EE73" w14:textId="734D73EF" w:rsidR="003A042D" w:rsidRPr="00E3182A" w:rsidRDefault="007A532D" w:rsidP="321BD48B">
            <w:pPr>
              <w:rPr>
                <w:rFonts w:eastAsiaTheme="minorEastAsia"/>
                <w:b/>
                <w:bCs/>
                <w:color w:val="000000" w:themeColor="text1"/>
              </w:rPr>
            </w:pPr>
            <w:r>
              <w:rPr>
                <w:rFonts w:eastAsiaTheme="minorEastAsia"/>
                <w:b/>
                <w:bCs/>
                <w:color w:val="000000" w:themeColor="text1"/>
              </w:rPr>
              <w:t>8</w:t>
            </w:r>
          </w:p>
        </w:tc>
        <w:tc>
          <w:tcPr>
            <w:tcW w:w="1251" w:type="pct"/>
            <w:shd w:val="clear" w:color="auto" w:fill="FFFFFF" w:themeFill="background1"/>
          </w:tcPr>
          <w:p w14:paraId="33954F61" w14:textId="77777777" w:rsidR="003A042D" w:rsidRDefault="003A042D" w:rsidP="003A042D">
            <w:pPr>
              <w:pStyle w:val="NormalWeb"/>
              <w:spacing w:before="0" w:beforeAutospacing="0" w:after="160" w:afterAutospacing="0"/>
            </w:pPr>
            <w:r>
              <w:rPr>
                <w:rFonts w:ascii="Calibri" w:hAnsi="Calibri" w:cs="Calibri"/>
                <w:color w:val="000000"/>
                <w:sz w:val="22"/>
                <w:szCs w:val="22"/>
              </w:rPr>
              <w:t>If the injury is serious and participant in a lot of pain or discomfort, seek medical attention immediately.</w:t>
            </w:r>
          </w:p>
          <w:p w14:paraId="02131ABA" w14:textId="77777777" w:rsidR="003A042D" w:rsidRDefault="003A042D" w:rsidP="003A042D">
            <w:pPr>
              <w:pStyle w:val="NormalWeb"/>
              <w:spacing w:before="0" w:beforeAutospacing="0" w:after="160" w:afterAutospacing="0"/>
            </w:pPr>
            <w:r>
              <w:rPr>
                <w:rFonts w:ascii="Calibri" w:hAnsi="Calibri" w:cs="Calibri"/>
                <w:color w:val="000000"/>
                <w:sz w:val="22"/>
                <w:szCs w:val="22"/>
              </w:rPr>
              <w:t>Call 999 in an emergency.</w:t>
            </w:r>
          </w:p>
          <w:p w14:paraId="6E1ACDA7" w14:textId="77777777" w:rsidR="003A042D" w:rsidRPr="003A042D" w:rsidRDefault="003A042D" w:rsidP="003A042D">
            <w:pPr>
              <w:pStyle w:val="ListParagraph"/>
              <w:numPr>
                <w:ilvl w:val="0"/>
                <w:numId w:val="17"/>
              </w:numPr>
              <w:rPr>
                <w:rFonts w:eastAsiaTheme="minorEastAsia"/>
                <w:color w:val="000000" w:themeColor="text1"/>
              </w:rPr>
            </w:pPr>
            <w:r>
              <w:rPr>
                <w:rFonts w:ascii="Calibri" w:hAnsi="Calibri" w:cs="Calibri"/>
                <w:color w:val="000000"/>
              </w:rPr>
              <w:t>Any incidents need to be reported as soon as possible ensuring duty manager/health and safety officers have been informed. Follow SUSU incident report policy.</w:t>
            </w:r>
          </w:p>
          <w:p w14:paraId="1F7CAA0A" w14:textId="15508259" w:rsidR="003A042D" w:rsidRPr="00E3182A" w:rsidRDefault="003A042D" w:rsidP="003A042D">
            <w:pPr>
              <w:pStyle w:val="ListParagraph"/>
              <w:numPr>
                <w:ilvl w:val="0"/>
                <w:numId w:val="17"/>
              </w:numPr>
              <w:rPr>
                <w:rFonts w:eastAsiaTheme="minorEastAsia"/>
                <w:color w:val="000000" w:themeColor="text1"/>
              </w:rPr>
            </w:pPr>
            <w:r w:rsidRPr="00E3182A">
              <w:rPr>
                <w:rFonts w:eastAsiaTheme="minorEastAsia"/>
                <w:color w:val="000000" w:themeColor="text1"/>
              </w:rPr>
              <w:t>Ensure vehicles are safe to drive and in good condition before all journeys</w:t>
            </w:r>
          </w:p>
        </w:tc>
      </w:tr>
      <w:tr w:rsidR="00C66ECE" w:rsidRPr="00E3182A" w14:paraId="213CBC95" w14:textId="77777777" w:rsidTr="00C66ECE">
        <w:trPr>
          <w:cantSplit/>
          <w:trHeight w:val="1296"/>
        </w:trPr>
        <w:tc>
          <w:tcPr>
            <w:tcW w:w="734" w:type="pct"/>
            <w:shd w:val="clear" w:color="auto" w:fill="FFFFFF" w:themeFill="background1"/>
          </w:tcPr>
          <w:p w14:paraId="1DEA1855" w14:textId="1623A198" w:rsidR="00C66ECE" w:rsidRPr="00E3182A" w:rsidRDefault="00C66ECE" w:rsidP="00C66ECE">
            <w:pPr>
              <w:rPr>
                <w:rFonts w:eastAsiaTheme="minorEastAsia"/>
                <w:color w:val="000000" w:themeColor="text1"/>
              </w:rPr>
            </w:pPr>
            <w:r>
              <w:rPr>
                <w:rFonts w:ascii="Calibri" w:hAnsi="Calibri" w:cs="Calibri"/>
                <w:color w:val="000000"/>
              </w:rPr>
              <w:t>Navigation/benightment</w:t>
            </w:r>
          </w:p>
        </w:tc>
        <w:tc>
          <w:tcPr>
            <w:tcW w:w="561" w:type="pct"/>
            <w:shd w:val="clear" w:color="auto" w:fill="FFFFFF" w:themeFill="background1"/>
          </w:tcPr>
          <w:p w14:paraId="38B42E6D" w14:textId="6FFAFA50" w:rsidR="00C66ECE" w:rsidRPr="00E3182A" w:rsidRDefault="00C66ECE" w:rsidP="00C66ECE">
            <w:pPr>
              <w:rPr>
                <w:rFonts w:ascii="Calibri" w:eastAsia="Calibri" w:hAnsi="Calibri" w:cs="Calibri"/>
                <w:color w:val="000000" w:themeColor="text1"/>
              </w:rPr>
            </w:pPr>
            <w:r>
              <w:rPr>
                <w:rFonts w:ascii="Calibri" w:hAnsi="Calibri" w:cs="Calibri"/>
                <w:color w:val="000000"/>
              </w:rPr>
              <w:t>Getting lost, leading to dehydration/ fatigue (see medical emergencies above)</w:t>
            </w:r>
          </w:p>
        </w:tc>
        <w:tc>
          <w:tcPr>
            <w:tcW w:w="607" w:type="pct"/>
            <w:shd w:val="clear" w:color="auto" w:fill="FFFFFF" w:themeFill="background1"/>
          </w:tcPr>
          <w:p w14:paraId="7365D241" w14:textId="0A61D4D0" w:rsidR="00C66ECE" w:rsidRPr="00E3182A" w:rsidRDefault="00C66ECE" w:rsidP="00C66ECE">
            <w:pPr>
              <w:rPr>
                <w:rFonts w:eastAsiaTheme="minorEastAsia"/>
                <w:color w:val="000000" w:themeColor="text1"/>
              </w:rPr>
            </w:pPr>
            <w:r>
              <w:rPr>
                <w:rFonts w:ascii="Calibri" w:hAnsi="Calibri" w:cs="Calibri"/>
                <w:color w:val="000000"/>
              </w:rPr>
              <w:t>All participants</w:t>
            </w:r>
          </w:p>
        </w:tc>
        <w:tc>
          <w:tcPr>
            <w:tcW w:w="152" w:type="pct"/>
            <w:shd w:val="clear" w:color="auto" w:fill="FFFFFF" w:themeFill="background1"/>
          </w:tcPr>
          <w:p w14:paraId="243FEC78" w14:textId="662DEBE1" w:rsidR="00C66ECE" w:rsidRPr="00E3182A" w:rsidRDefault="00C66ECE" w:rsidP="00C66ECE">
            <w:pPr>
              <w:rPr>
                <w:rFonts w:eastAsiaTheme="minorEastAsia"/>
                <w:b/>
                <w:bCs/>
                <w:color w:val="000000" w:themeColor="text1"/>
              </w:rPr>
            </w:pPr>
            <w:r>
              <w:rPr>
                <w:rFonts w:ascii="Calibri" w:hAnsi="Calibri" w:cs="Calibri"/>
                <w:color w:val="000000"/>
              </w:rPr>
              <w:t>4</w:t>
            </w:r>
          </w:p>
        </w:tc>
        <w:tc>
          <w:tcPr>
            <w:tcW w:w="152" w:type="pct"/>
            <w:shd w:val="clear" w:color="auto" w:fill="FFFFFF" w:themeFill="background1"/>
          </w:tcPr>
          <w:p w14:paraId="435F7DF4" w14:textId="0ABEF90C"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416FC29F" w14:textId="5B6500D3" w:rsidR="00C66ECE" w:rsidRPr="00E3182A" w:rsidRDefault="00C66ECE" w:rsidP="00C66ECE">
            <w:pPr>
              <w:rPr>
                <w:rFonts w:eastAsiaTheme="minorEastAsia"/>
                <w:b/>
                <w:bCs/>
                <w:color w:val="000000" w:themeColor="text1"/>
              </w:rPr>
            </w:pPr>
            <w:r>
              <w:rPr>
                <w:rFonts w:ascii="Calibri" w:hAnsi="Calibri" w:cs="Calibri"/>
                <w:color w:val="000000"/>
              </w:rPr>
              <w:t>8</w:t>
            </w:r>
          </w:p>
        </w:tc>
        <w:tc>
          <w:tcPr>
            <w:tcW w:w="936" w:type="pct"/>
            <w:shd w:val="clear" w:color="auto" w:fill="FFFFFF" w:themeFill="background1"/>
          </w:tcPr>
          <w:p w14:paraId="3C160DD2" w14:textId="77777777" w:rsidR="00C66ECE" w:rsidRPr="00C66ECE" w:rsidRDefault="00C66ECE" w:rsidP="00C66ECE">
            <w:pPr>
              <w:pStyle w:val="ListParagraph"/>
              <w:numPr>
                <w:ilvl w:val="0"/>
                <w:numId w:val="16"/>
              </w:numPr>
              <w:rPr>
                <w:rFonts w:ascii="Calibri" w:eastAsia="Calibri" w:hAnsi="Calibri" w:cs="Calibri"/>
                <w:color w:val="000000" w:themeColor="text1"/>
              </w:rPr>
            </w:pPr>
            <w:r>
              <w:rPr>
                <w:rFonts w:ascii="Calibri" w:hAnsi="Calibri" w:cs="Calibri"/>
                <w:color w:val="000000"/>
              </w:rPr>
              <w:t>Appropriate call-out times should be agreed with organisers / responsible people</w:t>
            </w:r>
          </w:p>
          <w:p w14:paraId="778A2473" w14:textId="52739532" w:rsidR="00C66ECE" w:rsidRPr="00E3182A" w:rsidRDefault="00C66ECE" w:rsidP="00C66ECE">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Maps and navigation equipment must be brought</w:t>
            </w:r>
          </w:p>
        </w:tc>
        <w:tc>
          <w:tcPr>
            <w:tcW w:w="152" w:type="pct"/>
            <w:shd w:val="clear" w:color="auto" w:fill="FFFFFF" w:themeFill="background1"/>
          </w:tcPr>
          <w:p w14:paraId="09A5560D" w14:textId="1688E673"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26E2F762" w14:textId="1CFD9828" w:rsidR="00C66ECE" w:rsidRPr="00E3182A" w:rsidRDefault="00C66ECE" w:rsidP="00C66ECE">
            <w:pPr>
              <w:rPr>
                <w:rFonts w:eastAsiaTheme="minorEastAsia"/>
                <w:b/>
                <w:bCs/>
                <w:color w:val="000000" w:themeColor="text1"/>
              </w:rPr>
            </w:pPr>
            <w:r>
              <w:rPr>
                <w:rFonts w:ascii="Calibri" w:hAnsi="Calibri" w:cs="Calibri"/>
                <w:color w:val="000000"/>
              </w:rPr>
              <w:t>1</w:t>
            </w:r>
          </w:p>
        </w:tc>
        <w:tc>
          <w:tcPr>
            <w:tcW w:w="152" w:type="pct"/>
            <w:shd w:val="clear" w:color="auto" w:fill="FFFFFF" w:themeFill="background1"/>
          </w:tcPr>
          <w:p w14:paraId="6C392917" w14:textId="47C2E9DB"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251" w:type="pct"/>
            <w:shd w:val="clear" w:color="auto" w:fill="FFFFFF" w:themeFill="background1"/>
          </w:tcPr>
          <w:p w14:paraId="1B9260A9" w14:textId="77777777" w:rsidR="00C66ECE" w:rsidRDefault="00C66ECE" w:rsidP="00C66ECE">
            <w:pPr>
              <w:pStyle w:val="NormalWeb"/>
              <w:spacing w:before="0" w:beforeAutospacing="0" w:after="0" w:afterAutospacing="0"/>
            </w:pPr>
            <w:r>
              <w:rPr>
                <w:rFonts w:ascii="Calibri" w:hAnsi="Calibri" w:cs="Calibri"/>
                <w:color w:val="000000"/>
                <w:sz w:val="22"/>
                <w:szCs w:val="22"/>
              </w:rPr>
              <w:t>After call-out time, experienced members to check on late party and contact mountain rescue on 999.</w:t>
            </w:r>
          </w:p>
          <w:p w14:paraId="5992EEA9" w14:textId="77777777" w:rsidR="00C66ECE" w:rsidRDefault="00C66ECE" w:rsidP="00C66ECE"/>
          <w:p w14:paraId="67EA43ED" w14:textId="74DABD3B" w:rsidR="00C66ECE" w:rsidRPr="00E3182A" w:rsidRDefault="00C66ECE" w:rsidP="00C66ECE">
            <w:pPr>
              <w:pStyle w:val="ListParagraph"/>
              <w:numPr>
                <w:ilvl w:val="0"/>
                <w:numId w:val="17"/>
              </w:numPr>
              <w:rPr>
                <w:rFonts w:eastAsiaTheme="minorEastAsia"/>
                <w:color w:val="000000" w:themeColor="text1"/>
              </w:rPr>
            </w:pPr>
            <w:r>
              <w:rPr>
                <w:rFonts w:ascii="Calibri" w:hAnsi="Calibri" w:cs="Calibri"/>
                <w:color w:val="000000"/>
              </w:rPr>
              <w:t>Follow SUSU incident report policy</w:t>
            </w:r>
          </w:p>
        </w:tc>
      </w:tr>
      <w:tr w:rsidR="00C66ECE" w:rsidRPr="00E3182A" w14:paraId="431AE477" w14:textId="77777777" w:rsidTr="00C66ECE">
        <w:trPr>
          <w:cantSplit/>
          <w:trHeight w:val="1296"/>
        </w:trPr>
        <w:tc>
          <w:tcPr>
            <w:tcW w:w="734" w:type="pct"/>
            <w:shd w:val="clear" w:color="auto" w:fill="FFFFFF" w:themeFill="background1"/>
          </w:tcPr>
          <w:p w14:paraId="22ED60BE" w14:textId="069A7999" w:rsidR="00C66ECE" w:rsidRPr="00E3182A" w:rsidRDefault="00C66ECE" w:rsidP="00C66ECE">
            <w:pPr>
              <w:rPr>
                <w:rFonts w:eastAsiaTheme="minorEastAsia"/>
                <w:color w:val="000000" w:themeColor="text1"/>
              </w:rPr>
            </w:pPr>
            <w:r>
              <w:rPr>
                <w:rFonts w:ascii="Calibri" w:hAnsi="Calibri" w:cs="Calibri"/>
                <w:color w:val="000000"/>
              </w:rPr>
              <w:lastRenderedPageBreak/>
              <w:t>Participant’s over-exerting themselves</w:t>
            </w:r>
          </w:p>
        </w:tc>
        <w:tc>
          <w:tcPr>
            <w:tcW w:w="561" w:type="pct"/>
            <w:shd w:val="clear" w:color="auto" w:fill="FFFFFF" w:themeFill="background1"/>
          </w:tcPr>
          <w:p w14:paraId="07A51A4A" w14:textId="6F378B1E" w:rsidR="00C66ECE" w:rsidRPr="00E3182A" w:rsidRDefault="00C66ECE" w:rsidP="00C66ECE">
            <w:pPr>
              <w:rPr>
                <w:rFonts w:ascii="Calibri" w:eastAsia="Calibri" w:hAnsi="Calibri" w:cs="Calibri"/>
                <w:color w:val="000000" w:themeColor="text1"/>
              </w:rPr>
            </w:pPr>
            <w:r>
              <w:rPr>
                <w:rFonts w:ascii="Calibri" w:hAnsi="Calibri" w:cs="Calibri"/>
                <w:color w:val="000000"/>
              </w:rPr>
              <w:t>Muscle injury – strains and pulls. </w:t>
            </w:r>
          </w:p>
        </w:tc>
        <w:tc>
          <w:tcPr>
            <w:tcW w:w="607" w:type="pct"/>
            <w:shd w:val="clear" w:color="auto" w:fill="FFFFFF" w:themeFill="background1"/>
          </w:tcPr>
          <w:p w14:paraId="63EE4460" w14:textId="40E0E201" w:rsidR="00C66ECE" w:rsidRPr="00E3182A" w:rsidRDefault="00C66ECE" w:rsidP="00C66ECE">
            <w:pPr>
              <w:rPr>
                <w:rFonts w:eastAsiaTheme="minorEastAsia"/>
                <w:color w:val="000000" w:themeColor="text1"/>
              </w:rPr>
            </w:pPr>
            <w:r>
              <w:rPr>
                <w:rFonts w:ascii="Calibri" w:hAnsi="Calibri" w:cs="Calibri"/>
                <w:color w:val="000000"/>
              </w:rPr>
              <w:t xml:space="preserve">All participants and organisers/staff </w:t>
            </w:r>
            <w:r>
              <w:rPr>
                <w:rFonts w:ascii="Calibri" w:hAnsi="Calibri" w:cs="Calibri"/>
                <w:color w:val="FF0000"/>
              </w:rPr>
              <w:t> </w:t>
            </w:r>
          </w:p>
        </w:tc>
        <w:tc>
          <w:tcPr>
            <w:tcW w:w="152" w:type="pct"/>
            <w:shd w:val="clear" w:color="auto" w:fill="FFFFFF" w:themeFill="background1"/>
          </w:tcPr>
          <w:p w14:paraId="46C1F941" w14:textId="0E4B0D9E"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1A841F69" w14:textId="70562449"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59B5CF17" w14:textId="33BB0612" w:rsidR="00C66ECE" w:rsidRPr="00E3182A" w:rsidRDefault="00C66ECE" w:rsidP="00C66ECE">
            <w:pPr>
              <w:rPr>
                <w:rFonts w:eastAsiaTheme="minorEastAsia"/>
                <w:b/>
                <w:bCs/>
                <w:color w:val="000000" w:themeColor="text1"/>
              </w:rPr>
            </w:pPr>
            <w:r>
              <w:rPr>
                <w:rFonts w:ascii="Calibri" w:hAnsi="Calibri" w:cs="Calibri"/>
                <w:color w:val="000000"/>
              </w:rPr>
              <w:t>9</w:t>
            </w:r>
          </w:p>
        </w:tc>
        <w:tc>
          <w:tcPr>
            <w:tcW w:w="936" w:type="pct"/>
            <w:shd w:val="clear" w:color="auto" w:fill="FFFFFF" w:themeFill="background1"/>
          </w:tcPr>
          <w:p w14:paraId="2ED69E4B" w14:textId="28E4BCA1" w:rsidR="00C66ECE" w:rsidRPr="00E3182A" w:rsidRDefault="00C66ECE" w:rsidP="00C66ECE">
            <w:pPr>
              <w:pStyle w:val="ListParagraph"/>
              <w:numPr>
                <w:ilvl w:val="0"/>
                <w:numId w:val="16"/>
              </w:numPr>
              <w:rPr>
                <w:rFonts w:ascii="Calibri" w:eastAsia="Calibri" w:hAnsi="Calibri" w:cs="Calibri"/>
                <w:color w:val="000000" w:themeColor="text1"/>
              </w:rPr>
            </w:pPr>
            <w:r>
              <w:rPr>
                <w:rFonts w:ascii="Calibri" w:hAnsi="Calibri" w:cs="Calibri"/>
                <w:color w:val="000000"/>
              </w:rPr>
              <w:t>Those leading the session should ensure a proper and thorough warm up is carried out prior to the session that focuses on the areas that are likely to be used the most </w:t>
            </w:r>
          </w:p>
        </w:tc>
        <w:tc>
          <w:tcPr>
            <w:tcW w:w="152" w:type="pct"/>
            <w:shd w:val="clear" w:color="auto" w:fill="FFFFFF" w:themeFill="background1"/>
          </w:tcPr>
          <w:p w14:paraId="7A835D2A" w14:textId="6A252907" w:rsidR="00C66ECE" w:rsidRPr="00E3182A" w:rsidRDefault="00C66ECE" w:rsidP="00C66ECE">
            <w:pPr>
              <w:rPr>
                <w:rFonts w:eastAsiaTheme="minorEastAsia"/>
                <w:b/>
                <w:bCs/>
                <w:color w:val="000000" w:themeColor="text1"/>
              </w:rPr>
            </w:pPr>
            <w:r>
              <w:rPr>
                <w:rFonts w:ascii="Calibri" w:hAnsi="Calibri" w:cs="Calibri"/>
                <w:color w:val="000000"/>
              </w:rPr>
              <w:t>2</w:t>
            </w:r>
          </w:p>
        </w:tc>
        <w:tc>
          <w:tcPr>
            <w:tcW w:w="152" w:type="pct"/>
            <w:shd w:val="clear" w:color="auto" w:fill="FFFFFF" w:themeFill="background1"/>
          </w:tcPr>
          <w:p w14:paraId="1C99FDC2" w14:textId="2EA3E8C1" w:rsidR="00C66ECE" w:rsidRPr="00E3182A" w:rsidRDefault="00C66ECE" w:rsidP="00C66ECE">
            <w:pPr>
              <w:rPr>
                <w:rFonts w:eastAsiaTheme="minorEastAsia"/>
                <w:b/>
                <w:bCs/>
                <w:color w:val="000000" w:themeColor="text1"/>
              </w:rPr>
            </w:pPr>
            <w:r>
              <w:rPr>
                <w:rFonts w:ascii="Calibri" w:hAnsi="Calibri" w:cs="Calibri"/>
                <w:color w:val="000000"/>
              </w:rPr>
              <w:t>3</w:t>
            </w:r>
          </w:p>
        </w:tc>
        <w:tc>
          <w:tcPr>
            <w:tcW w:w="152" w:type="pct"/>
            <w:shd w:val="clear" w:color="auto" w:fill="FFFFFF" w:themeFill="background1"/>
          </w:tcPr>
          <w:p w14:paraId="5AA8CBB9" w14:textId="61250D93" w:rsidR="00C66ECE" w:rsidRPr="00E3182A" w:rsidRDefault="00C66ECE" w:rsidP="00C66ECE">
            <w:pPr>
              <w:rPr>
                <w:rFonts w:eastAsiaTheme="minorEastAsia"/>
                <w:b/>
                <w:bCs/>
                <w:color w:val="000000" w:themeColor="text1"/>
              </w:rPr>
            </w:pPr>
            <w:r>
              <w:rPr>
                <w:rFonts w:ascii="Calibri" w:hAnsi="Calibri" w:cs="Calibri"/>
                <w:color w:val="000000"/>
              </w:rPr>
              <w:t>6</w:t>
            </w:r>
          </w:p>
        </w:tc>
        <w:tc>
          <w:tcPr>
            <w:tcW w:w="1251" w:type="pct"/>
            <w:shd w:val="clear" w:color="auto" w:fill="FFFFFF" w:themeFill="background1"/>
          </w:tcPr>
          <w:p w14:paraId="6586BBF5" w14:textId="77777777" w:rsidR="00C66ECE" w:rsidRDefault="00C66ECE" w:rsidP="00C66ECE">
            <w:pPr>
              <w:pStyle w:val="NormalWeb"/>
              <w:spacing w:before="0" w:beforeAutospacing="0" w:after="0" w:afterAutospacing="0"/>
            </w:pPr>
            <w:r>
              <w:rPr>
                <w:rFonts w:ascii="Calibri" w:hAnsi="Calibri" w:cs="Calibri"/>
                <w:color w:val="000000"/>
                <w:sz w:val="22"/>
                <w:szCs w:val="22"/>
              </w:rPr>
              <w:t>If any injury occurs, seek medical attention. </w:t>
            </w:r>
          </w:p>
          <w:p w14:paraId="7CE593FF" w14:textId="77777777" w:rsidR="00C66ECE" w:rsidRDefault="00C66ECE" w:rsidP="00C66ECE"/>
          <w:p w14:paraId="0E6B905B" w14:textId="77777777" w:rsidR="00C66ECE" w:rsidRDefault="00C66ECE" w:rsidP="00C66ECE">
            <w:pPr>
              <w:pStyle w:val="NormalWeb"/>
              <w:spacing w:before="0" w:beforeAutospacing="0" w:after="0" w:afterAutospacing="0"/>
            </w:pPr>
            <w:r>
              <w:rPr>
                <w:rFonts w:ascii="Calibri" w:hAnsi="Calibri" w:cs="Calibri"/>
                <w:color w:val="000000"/>
                <w:sz w:val="22"/>
                <w:szCs w:val="22"/>
              </w:rPr>
              <w:t>If severe, call 999 in an emergency (although unlikely for muscular) </w:t>
            </w:r>
          </w:p>
          <w:p w14:paraId="4F8DAA21" w14:textId="77777777" w:rsidR="00C66ECE" w:rsidRDefault="00C66ECE" w:rsidP="00C66ECE"/>
          <w:p w14:paraId="189C66A7" w14:textId="08C4A13D" w:rsidR="00C66ECE" w:rsidRPr="00E3182A" w:rsidRDefault="00C66ECE" w:rsidP="00C66ECE">
            <w:pPr>
              <w:pStyle w:val="ListParagraph"/>
              <w:numPr>
                <w:ilvl w:val="0"/>
                <w:numId w:val="17"/>
              </w:numPr>
              <w:rPr>
                <w:rFonts w:eastAsiaTheme="minorEastAsia"/>
                <w:color w:val="000000" w:themeColor="text1"/>
              </w:rPr>
            </w:pPr>
            <w:r>
              <w:rPr>
                <w:rFonts w:ascii="Calibri" w:hAnsi="Calibri" w:cs="Calibri"/>
                <w:color w:val="000000"/>
              </w:rPr>
              <w:t>Any incidents need to be reported as soon as possible ensuring duty manager/health and safety officers have been informed. Follow SUSU incident report policy.</w:t>
            </w:r>
          </w:p>
        </w:tc>
      </w:tr>
      <w:tr w:rsidR="00C66ECE" w:rsidRPr="00E3182A" w14:paraId="4EC5136C" w14:textId="77777777" w:rsidTr="00C66ECE">
        <w:trPr>
          <w:cantSplit/>
          <w:trHeight w:val="1296"/>
        </w:trPr>
        <w:tc>
          <w:tcPr>
            <w:tcW w:w="734" w:type="pct"/>
            <w:shd w:val="clear" w:color="auto" w:fill="FFFFFF" w:themeFill="background1"/>
          </w:tcPr>
          <w:p w14:paraId="0CF0AB69" w14:textId="7967AB7B" w:rsidR="00C66ECE" w:rsidRDefault="00C66ECE" w:rsidP="00C66ECE">
            <w:pPr>
              <w:rPr>
                <w:rFonts w:ascii="Calibri" w:hAnsi="Calibri" w:cs="Calibri"/>
                <w:color w:val="000000"/>
              </w:rPr>
            </w:pPr>
            <w:r>
              <w:rPr>
                <w:rFonts w:ascii="Calibri" w:hAnsi="Calibri" w:cs="Calibri"/>
                <w:color w:val="000000"/>
              </w:rPr>
              <w:lastRenderedPageBreak/>
              <w:t>COVID Guidelines</w:t>
            </w:r>
          </w:p>
        </w:tc>
        <w:tc>
          <w:tcPr>
            <w:tcW w:w="561" w:type="pct"/>
            <w:shd w:val="clear" w:color="auto" w:fill="FFFFFF" w:themeFill="background1"/>
          </w:tcPr>
          <w:p w14:paraId="192A7922" w14:textId="77777777" w:rsidR="00C66ECE" w:rsidRDefault="00C66ECE" w:rsidP="00C66ECE">
            <w:pPr>
              <w:pStyle w:val="NormalWeb"/>
              <w:spacing w:before="0" w:beforeAutospacing="0" w:after="200" w:afterAutospacing="0"/>
            </w:pPr>
            <w:r>
              <w:rPr>
                <w:rFonts w:ascii="Calibri" w:hAnsi="Calibri" w:cs="Calibri"/>
                <w:color w:val="000000"/>
                <w:sz w:val="22"/>
                <w:szCs w:val="22"/>
              </w:rPr>
              <w:t>All those in attendance must adhere to the latest COVID guidelines as set out by the UK Government as well as the University. </w:t>
            </w:r>
          </w:p>
          <w:p w14:paraId="07EC9E6F" w14:textId="0D75D31D" w:rsidR="00C66ECE" w:rsidRDefault="00C66ECE" w:rsidP="00C66ECE">
            <w:pPr>
              <w:rPr>
                <w:rFonts w:ascii="Calibri" w:hAnsi="Calibri" w:cs="Calibri"/>
                <w:color w:val="000000"/>
              </w:rPr>
            </w:pPr>
            <w:r>
              <w:br/>
            </w:r>
            <w:r>
              <w:br/>
            </w:r>
            <w:r>
              <w:br/>
            </w:r>
            <w:r>
              <w:br/>
            </w:r>
          </w:p>
        </w:tc>
        <w:tc>
          <w:tcPr>
            <w:tcW w:w="607" w:type="pct"/>
            <w:shd w:val="clear" w:color="auto" w:fill="FFFFFF" w:themeFill="background1"/>
          </w:tcPr>
          <w:p w14:paraId="1B86C026" w14:textId="7C30B721" w:rsidR="00C66ECE" w:rsidRDefault="00C66ECE" w:rsidP="00C66ECE">
            <w:pPr>
              <w:rPr>
                <w:rFonts w:ascii="Calibri" w:hAnsi="Calibri" w:cs="Calibri"/>
                <w:color w:val="000000"/>
              </w:rPr>
            </w:pPr>
            <w:r>
              <w:rPr>
                <w:rFonts w:ascii="Calibri" w:hAnsi="Calibri" w:cs="Calibri"/>
                <w:color w:val="000000"/>
              </w:rPr>
              <w:t xml:space="preserve">All participants and organisers/staff </w:t>
            </w:r>
            <w:r>
              <w:rPr>
                <w:rFonts w:ascii="Calibri" w:hAnsi="Calibri" w:cs="Calibri"/>
                <w:color w:val="FF0000"/>
              </w:rPr>
              <w:t> </w:t>
            </w:r>
          </w:p>
        </w:tc>
        <w:tc>
          <w:tcPr>
            <w:tcW w:w="152" w:type="pct"/>
            <w:shd w:val="clear" w:color="auto" w:fill="FFFFFF" w:themeFill="background1"/>
          </w:tcPr>
          <w:p w14:paraId="1B8631A5" w14:textId="73EE64A5" w:rsidR="00C66ECE" w:rsidRDefault="00C66ECE" w:rsidP="00C66ECE">
            <w:pPr>
              <w:rPr>
                <w:rFonts w:ascii="Calibri" w:hAnsi="Calibri" w:cs="Calibri"/>
                <w:color w:val="000000"/>
              </w:rPr>
            </w:pPr>
            <w:r>
              <w:rPr>
                <w:rFonts w:ascii="Calibri" w:hAnsi="Calibri" w:cs="Calibri"/>
                <w:color w:val="000000"/>
              </w:rPr>
              <w:t>3</w:t>
            </w:r>
          </w:p>
        </w:tc>
        <w:tc>
          <w:tcPr>
            <w:tcW w:w="152" w:type="pct"/>
            <w:shd w:val="clear" w:color="auto" w:fill="FFFFFF" w:themeFill="background1"/>
          </w:tcPr>
          <w:p w14:paraId="062B577E" w14:textId="1B98114B"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47C83A5D" w14:textId="33DC2DC2" w:rsidR="00C66ECE" w:rsidRDefault="00C66ECE" w:rsidP="00C66ECE">
            <w:pPr>
              <w:rPr>
                <w:rFonts w:ascii="Calibri" w:hAnsi="Calibri" w:cs="Calibri"/>
                <w:color w:val="000000"/>
              </w:rPr>
            </w:pPr>
            <w:r>
              <w:rPr>
                <w:rFonts w:ascii="Calibri" w:hAnsi="Calibri" w:cs="Calibri"/>
                <w:color w:val="000000"/>
              </w:rPr>
              <w:t>6</w:t>
            </w:r>
          </w:p>
        </w:tc>
        <w:tc>
          <w:tcPr>
            <w:tcW w:w="936" w:type="pct"/>
            <w:shd w:val="clear" w:color="auto" w:fill="FFFFFF" w:themeFill="background1"/>
          </w:tcPr>
          <w:p w14:paraId="20D43835" w14:textId="77777777" w:rsidR="00C66ECE" w:rsidRDefault="00C66ECE" w:rsidP="00C66ECE">
            <w:pPr>
              <w:pStyle w:val="NormalWeb"/>
              <w:spacing w:before="0" w:beforeAutospacing="0" w:after="0" w:afterAutospacing="0"/>
            </w:pPr>
            <w:r>
              <w:rPr>
                <w:rFonts w:ascii="Calibri" w:hAnsi="Calibri" w:cs="Calibri"/>
                <w:color w:val="000000"/>
                <w:sz w:val="22"/>
                <w:szCs w:val="22"/>
              </w:rPr>
              <w:t>Always adhere to the latest COVID guidance. </w:t>
            </w:r>
          </w:p>
          <w:p w14:paraId="087CFCBC" w14:textId="77777777" w:rsidR="00C66ECE" w:rsidRDefault="00C66ECE" w:rsidP="00C66ECE"/>
          <w:p w14:paraId="3DF8639B" w14:textId="77777777" w:rsidR="00C66ECE" w:rsidRDefault="00C66ECE" w:rsidP="00C66ECE">
            <w:pPr>
              <w:pStyle w:val="NormalWeb"/>
              <w:spacing w:before="0" w:beforeAutospacing="0" w:after="0" w:afterAutospacing="0"/>
            </w:pPr>
            <w:r>
              <w:rPr>
                <w:rFonts w:ascii="Calibri" w:hAnsi="Calibri" w:cs="Calibri"/>
                <w:color w:val="000000"/>
                <w:sz w:val="22"/>
                <w:szCs w:val="22"/>
              </w:rPr>
              <w:t>Where applicable, ensure areas where people meet is well ventilated i.e. opening windows. </w:t>
            </w:r>
          </w:p>
          <w:p w14:paraId="7D120AB2" w14:textId="77777777" w:rsidR="00C66ECE" w:rsidRDefault="00C66ECE" w:rsidP="00C66ECE"/>
          <w:p w14:paraId="38314341" w14:textId="77777777" w:rsidR="00C66ECE" w:rsidRDefault="00C66ECE" w:rsidP="00C66ECE">
            <w:pPr>
              <w:pStyle w:val="NormalWeb"/>
              <w:spacing w:before="0" w:beforeAutospacing="0" w:after="0" w:afterAutospacing="0"/>
            </w:pPr>
            <w:r>
              <w:rPr>
                <w:rFonts w:ascii="Calibri" w:hAnsi="Calibri" w:cs="Calibri"/>
                <w:color w:val="000000"/>
                <w:sz w:val="22"/>
                <w:szCs w:val="22"/>
              </w:rPr>
              <w:t>Encourage those with symptoms to test and avoid sessions if positive.</w:t>
            </w:r>
          </w:p>
          <w:p w14:paraId="6773E776" w14:textId="54EDE05D" w:rsidR="00C66ECE" w:rsidRDefault="00C66ECE" w:rsidP="00C66ECE">
            <w:pPr>
              <w:pStyle w:val="ListParagraph"/>
              <w:numPr>
                <w:ilvl w:val="0"/>
                <w:numId w:val="16"/>
              </w:numPr>
              <w:rPr>
                <w:rFonts w:ascii="Calibri" w:hAnsi="Calibri" w:cs="Calibri"/>
                <w:color w:val="000000"/>
              </w:rPr>
            </w:pPr>
            <w:r>
              <w:br/>
            </w:r>
          </w:p>
        </w:tc>
        <w:tc>
          <w:tcPr>
            <w:tcW w:w="152" w:type="pct"/>
            <w:shd w:val="clear" w:color="auto" w:fill="FFFFFF" w:themeFill="background1"/>
          </w:tcPr>
          <w:p w14:paraId="6483865D" w14:textId="44C54220"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24C6783A" w14:textId="5E86A681"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6CFF05C3" w14:textId="6EAE9DBE" w:rsidR="00C66ECE" w:rsidRDefault="00C66ECE" w:rsidP="00C66ECE">
            <w:pPr>
              <w:rPr>
                <w:rFonts w:ascii="Calibri" w:hAnsi="Calibri" w:cs="Calibri"/>
                <w:color w:val="000000"/>
              </w:rPr>
            </w:pPr>
            <w:r>
              <w:rPr>
                <w:rFonts w:ascii="Calibri" w:hAnsi="Calibri" w:cs="Calibri"/>
                <w:color w:val="000000"/>
              </w:rPr>
              <w:t>4</w:t>
            </w:r>
          </w:p>
        </w:tc>
        <w:tc>
          <w:tcPr>
            <w:tcW w:w="1251" w:type="pct"/>
            <w:shd w:val="clear" w:color="auto" w:fill="FFFFFF" w:themeFill="background1"/>
          </w:tcPr>
          <w:p w14:paraId="0E8CE8A1" w14:textId="3BE67E08"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Encourage participants or staff who test positive to inform group leaders so they can pass this information on if applicable. </w:t>
            </w:r>
          </w:p>
        </w:tc>
      </w:tr>
      <w:tr w:rsidR="00C66ECE" w:rsidRPr="00E3182A" w14:paraId="5179A14C" w14:textId="77777777" w:rsidTr="00C66ECE">
        <w:trPr>
          <w:cantSplit/>
          <w:trHeight w:val="1296"/>
        </w:trPr>
        <w:tc>
          <w:tcPr>
            <w:tcW w:w="734" w:type="pct"/>
            <w:shd w:val="clear" w:color="auto" w:fill="FFFFFF" w:themeFill="background1"/>
          </w:tcPr>
          <w:p w14:paraId="14343AB9" w14:textId="4476FC04" w:rsidR="00C66ECE" w:rsidRDefault="00C66ECE" w:rsidP="00C66ECE">
            <w:pPr>
              <w:rPr>
                <w:rFonts w:ascii="Calibri" w:hAnsi="Calibri" w:cs="Calibri"/>
                <w:color w:val="000000"/>
              </w:rPr>
            </w:pPr>
            <w:r>
              <w:rPr>
                <w:rFonts w:ascii="Calibri" w:hAnsi="Calibri" w:cs="Calibri"/>
                <w:color w:val="000000"/>
              </w:rPr>
              <w:t>Dehydration</w:t>
            </w:r>
          </w:p>
        </w:tc>
        <w:tc>
          <w:tcPr>
            <w:tcW w:w="561" w:type="pct"/>
            <w:shd w:val="clear" w:color="auto" w:fill="FFFFFF" w:themeFill="background1"/>
          </w:tcPr>
          <w:p w14:paraId="32BD9337" w14:textId="23AEFF72" w:rsidR="00C66ECE" w:rsidRDefault="00C66ECE" w:rsidP="00C66ECE">
            <w:pPr>
              <w:rPr>
                <w:rFonts w:ascii="Calibri" w:hAnsi="Calibri" w:cs="Calibri"/>
                <w:color w:val="000000"/>
              </w:rPr>
            </w:pPr>
            <w:r>
              <w:rPr>
                <w:rFonts w:ascii="Calibri" w:hAnsi="Calibri" w:cs="Calibri"/>
                <w:color w:val="000000"/>
              </w:rPr>
              <w:t>Personal Injury</w:t>
            </w:r>
          </w:p>
        </w:tc>
        <w:tc>
          <w:tcPr>
            <w:tcW w:w="607" w:type="pct"/>
            <w:shd w:val="clear" w:color="auto" w:fill="FFFFFF" w:themeFill="background1"/>
          </w:tcPr>
          <w:p w14:paraId="4A325617" w14:textId="20D57ECB" w:rsidR="00C66ECE" w:rsidRDefault="00B5111C" w:rsidP="00C66ECE">
            <w:pPr>
              <w:rPr>
                <w:rFonts w:ascii="Calibri" w:hAnsi="Calibri" w:cs="Calibri"/>
                <w:color w:val="000000"/>
              </w:rPr>
            </w:pPr>
            <w:r>
              <w:rPr>
                <w:rFonts w:ascii="Calibri" w:hAnsi="Calibri" w:cs="Calibri"/>
                <w:color w:val="000000"/>
              </w:rPr>
              <w:t>Participant</w:t>
            </w:r>
          </w:p>
          <w:p w14:paraId="2DC56DD0" w14:textId="0B8A71AA" w:rsidR="00B5111C" w:rsidRPr="00B5111C" w:rsidRDefault="00B5111C" w:rsidP="00B5111C">
            <w:pPr>
              <w:rPr>
                <w:rFonts w:ascii="Calibri" w:hAnsi="Calibri" w:cs="Calibri"/>
              </w:rPr>
            </w:pPr>
          </w:p>
        </w:tc>
        <w:tc>
          <w:tcPr>
            <w:tcW w:w="152" w:type="pct"/>
            <w:shd w:val="clear" w:color="auto" w:fill="FFFFFF" w:themeFill="background1"/>
          </w:tcPr>
          <w:p w14:paraId="0A128D52" w14:textId="5937318A"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04C44494" w14:textId="35747079"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7887A7AC" w14:textId="4F0B96AA" w:rsidR="00C66ECE" w:rsidRDefault="00C66ECE" w:rsidP="00C66ECE">
            <w:pPr>
              <w:rPr>
                <w:rFonts w:ascii="Calibri" w:hAnsi="Calibri" w:cs="Calibri"/>
                <w:color w:val="000000"/>
              </w:rPr>
            </w:pPr>
            <w:r>
              <w:rPr>
                <w:rFonts w:ascii="Calibri" w:hAnsi="Calibri" w:cs="Calibri"/>
                <w:color w:val="000000"/>
              </w:rPr>
              <w:t>4</w:t>
            </w:r>
          </w:p>
        </w:tc>
        <w:tc>
          <w:tcPr>
            <w:tcW w:w="936" w:type="pct"/>
            <w:shd w:val="clear" w:color="auto" w:fill="FFFFFF" w:themeFill="background1"/>
          </w:tcPr>
          <w:p w14:paraId="23F94351" w14:textId="77777777" w:rsidR="00C66ECE" w:rsidRDefault="00C66ECE" w:rsidP="00C66ECE">
            <w:pPr>
              <w:pStyle w:val="ListParagraph"/>
              <w:numPr>
                <w:ilvl w:val="0"/>
                <w:numId w:val="16"/>
              </w:numPr>
              <w:rPr>
                <w:rFonts w:ascii="Calibri" w:hAnsi="Calibri" w:cs="Calibri"/>
                <w:color w:val="000000"/>
              </w:rPr>
            </w:pPr>
            <w:r>
              <w:rPr>
                <w:rFonts w:ascii="Calibri" w:hAnsi="Calibri" w:cs="Calibri"/>
                <w:color w:val="000000"/>
              </w:rPr>
              <w:t>Participants must bring bottles</w:t>
            </w:r>
          </w:p>
          <w:p w14:paraId="07385D63" w14:textId="40D1D7B2" w:rsidR="00C66ECE" w:rsidRDefault="00C66ECE" w:rsidP="00C66ECE">
            <w:pPr>
              <w:pStyle w:val="ListParagraph"/>
              <w:numPr>
                <w:ilvl w:val="0"/>
                <w:numId w:val="16"/>
              </w:numPr>
              <w:rPr>
                <w:rFonts w:ascii="Calibri" w:hAnsi="Calibri" w:cs="Calibri"/>
                <w:color w:val="000000"/>
              </w:rPr>
            </w:pPr>
            <w:r>
              <w:rPr>
                <w:rFonts w:ascii="Calibri" w:hAnsi="Calibri" w:cs="Calibri"/>
                <w:color w:val="000000"/>
              </w:rPr>
              <w:t>Organisers to ensure extra water is brought to share, if needed</w:t>
            </w:r>
          </w:p>
        </w:tc>
        <w:tc>
          <w:tcPr>
            <w:tcW w:w="152" w:type="pct"/>
            <w:shd w:val="clear" w:color="auto" w:fill="FFFFFF" w:themeFill="background1"/>
          </w:tcPr>
          <w:p w14:paraId="186341A9" w14:textId="337766E1"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32DAA7B1" w14:textId="06B29D69" w:rsidR="00C66ECE" w:rsidRDefault="00C66ECE" w:rsidP="00C66ECE">
            <w:pPr>
              <w:rPr>
                <w:rFonts w:ascii="Calibri" w:hAnsi="Calibri" w:cs="Calibri"/>
                <w:color w:val="000000"/>
              </w:rPr>
            </w:pPr>
            <w:r>
              <w:rPr>
                <w:rFonts w:ascii="Calibri" w:hAnsi="Calibri" w:cs="Calibri"/>
                <w:color w:val="000000"/>
              </w:rPr>
              <w:t>2</w:t>
            </w:r>
          </w:p>
        </w:tc>
        <w:tc>
          <w:tcPr>
            <w:tcW w:w="152" w:type="pct"/>
            <w:shd w:val="clear" w:color="auto" w:fill="FFFFFF" w:themeFill="background1"/>
          </w:tcPr>
          <w:p w14:paraId="09600D17" w14:textId="0D4D6631" w:rsidR="00C66ECE" w:rsidRDefault="00C66ECE" w:rsidP="00C66ECE">
            <w:pPr>
              <w:rPr>
                <w:rFonts w:ascii="Calibri" w:hAnsi="Calibri" w:cs="Calibri"/>
                <w:color w:val="000000"/>
              </w:rPr>
            </w:pPr>
            <w:r>
              <w:rPr>
                <w:rFonts w:ascii="Calibri" w:hAnsi="Calibri" w:cs="Calibri"/>
                <w:color w:val="000000"/>
              </w:rPr>
              <w:t>4</w:t>
            </w:r>
          </w:p>
        </w:tc>
        <w:tc>
          <w:tcPr>
            <w:tcW w:w="1251" w:type="pct"/>
            <w:shd w:val="clear" w:color="auto" w:fill="FFFFFF" w:themeFill="background1"/>
          </w:tcPr>
          <w:p w14:paraId="44E2F263" w14:textId="77777777" w:rsidR="00C66ECE" w:rsidRDefault="00C66ECE" w:rsidP="00C66ECE">
            <w:pPr>
              <w:pStyle w:val="NormalWeb"/>
              <w:spacing w:before="0" w:beforeAutospacing="0" w:after="0" w:afterAutospacing="0"/>
              <w:rPr>
                <w:rFonts w:ascii="Calibri" w:hAnsi="Calibri" w:cs="Calibri"/>
                <w:color w:val="000000"/>
                <w:sz w:val="22"/>
                <w:szCs w:val="22"/>
              </w:rPr>
            </w:pPr>
          </w:p>
        </w:tc>
      </w:tr>
      <w:tr w:rsidR="00C66ECE" w:rsidRPr="00E3182A" w14:paraId="5CB8F07F" w14:textId="77777777" w:rsidTr="00C66ECE">
        <w:trPr>
          <w:cantSplit/>
          <w:trHeight w:val="1296"/>
        </w:trPr>
        <w:tc>
          <w:tcPr>
            <w:tcW w:w="734" w:type="pct"/>
            <w:shd w:val="clear" w:color="auto" w:fill="FFFFFF" w:themeFill="background1"/>
          </w:tcPr>
          <w:p w14:paraId="3211B4DB" w14:textId="71E20801" w:rsidR="00C66ECE" w:rsidRDefault="00C66ECE" w:rsidP="00C66ECE">
            <w:pPr>
              <w:rPr>
                <w:rFonts w:ascii="Calibri" w:hAnsi="Calibri" w:cs="Calibri"/>
                <w:color w:val="000000"/>
              </w:rPr>
            </w:pPr>
            <w:r>
              <w:rPr>
                <w:rFonts w:ascii="Calibri" w:hAnsi="Calibri" w:cs="Calibri"/>
                <w:color w:val="000000"/>
              </w:rPr>
              <w:lastRenderedPageBreak/>
              <w:t>Setting up of Equipment. E.g. Table and chairs</w:t>
            </w:r>
          </w:p>
        </w:tc>
        <w:tc>
          <w:tcPr>
            <w:tcW w:w="561" w:type="pct"/>
            <w:shd w:val="clear" w:color="auto" w:fill="FFFFFF" w:themeFill="background1"/>
          </w:tcPr>
          <w:p w14:paraId="6C53FAB7" w14:textId="075A0B6C" w:rsidR="00C66ECE" w:rsidRDefault="00C66ECE" w:rsidP="00C66ECE">
            <w:pPr>
              <w:rPr>
                <w:rFonts w:ascii="Calibri" w:hAnsi="Calibri" w:cs="Calibri"/>
                <w:color w:val="000000"/>
              </w:rPr>
            </w:pPr>
            <w:r>
              <w:rPr>
                <w:rFonts w:ascii="Calibri" w:hAnsi="Calibri" w:cs="Calibri"/>
                <w:color w:val="000000"/>
              </w:rPr>
              <w:t>Bruising or broken bones from tripping over table and chairs.</w:t>
            </w:r>
          </w:p>
        </w:tc>
        <w:tc>
          <w:tcPr>
            <w:tcW w:w="607" w:type="pct"/>
            <w:shd w:val="clear" w:color="auto" w:fill="FFFFFF" w:themeFill="background1"/>
          </w:tcPr>
          <w:p w14:paraId="08118667" w14:textId="77777777" w:rsidR="00C66ECE" w:rsidRDefault="00B5111C" w:rsidP="00C66ECE">
            <w:pPr>
              <w:rPr>
                <w:rFonts w:ascii="Calibri" w:hAnsi="Calibri" w:cs="Calibri"/>
                <w:color w:val="000000"/>
              </w:rPr>
            </w:pPr>
            <w:r>
              <w:rPr>
                <w:rFonts w:ascii="Calibri" w:hAnsi="Calibri" w:cs="Calibri"/>
                <w:color w:val="000000"/>
              </w:rPr>
              <w:t>Users</w:t>
            </w:r>
          </w:p>
          <w:p w14:paraId="6CC6316B" w14:textId="5E1A1B0C" w:rsidR="00B5111C" w:rsidRDefault="00B5111C" w:rsidP="00C66ECE">
            <w:pPr>
              <w:rPr>
                <w:rFonts w:ascii="Calibri" w:hAnsi="Calibri" w:cs="Calibri"/>
                <w:color w:val="000000"/>
              </w:rPr>
            </w:pPr>
            <w:r>
              <w:rPr>
                <w:rFonts w:ascii="Calibri" w:hAnsi="Calibri" w:cs="Calibri"/>
                <w:color w:val="000000"/>
              </w:rPr>
              <w:t xml:space="preserve">Those in the general vicinity </w:t>
            </w:r>
          </w:p>
        </w:tc>
        <w:tc>
          <w:tcPr>
            <w:tcW w:w="152" w:type="pct"/>
            <w:shd w:val="clear" w:color="auto" w:fill="FFFFFF" w:themeFill="background1"/>
          </w:tcPr>
          <w:p w14:paraId="0A62C84A" w14:textId="33EF8A2F" w:rsidR="00C66ECE" w:rsidRDefault="00C66ECE" w:rsidP="00C66ECE">
            <w:pPr>
              <w:rPr>
                <w:rFonts w:ascii="Calibri" w:hAnsi="Calibri" w:cs="Calibri"/>
                <w:color w:val="000000"/>
              </w:rPr>
            </w:pPr>
            <w:r>
              <w:rPr>
                <w:rFonts w:ascii="Calibri" w:hAnsi="Calibri" w:cs="Calibri"/>
                <w:color w:val="000000"/>
                <w:sz w:val="20"/>
                <w:szCs w:val="20"/>
              </w:rPr>
              <w:t>2</w:t>
            </w:r>
          </w:p>
        </w:tc>
        <w:tc>
          <w:tcPr>
            <w:tcW w:w="152" w:type="pct"/>
            <w:shd w:val="clear" w:color="auto" w:fill="FFFFFF" w:themeFill="background1"/>
          </w:tcPr>
          <w:p w14:paraId="0AAA8073" w14:textId="07950DCF" w:rsidR="00C66ECE" w:rsidRDefault="00C66ECE" w:rsidP="00C66ECE">
            <w:pPr>
              <w:rPr>
                <w:rFonts w:ascii="Calibri" w:hAnsi="Calibri" w:cs="Calibri"/>
                <w:color w:val="000000"/>
              </w:rPr>
            </w:pPr>
            <w:r>
              <w:rPr>
                <w:rFonts w:ascii="Calibri" w:hAnsi="Calibri" w:cs="Calibri"/>
                <w:color w:val="000000"/>
                <w:sz w:val="20"/>
                <w:szCs w:val="20"/>
              </w:rPr>
              <w:t>3</w:t>
            </w:r>
          </w:p>
        </w:tc>
        <w:tc>
          <w:tcPr>
            <w:tcW w:w="152" w:type="pct"/>
            <w:shd w:val="clear" w:color="auto" w:fill="FFFFFF" w:themeFill="background1"/>
          </w:tcPr>
          <w:p w14:paraId="4A0E6CC8" w14:textId="7C3F84C7" w:rsidR="00C66ECE" w:rsidRDefault="00C66ECE" w:rsidP="00C66ECE">
            <w:pPr>
              <w:rPr>
                <w:rFonts w:ascii="Calibri" w:hAnsi="Calibri" w:cs="Calibri"/>
                <w:color w:val="000000"/>
              </w:rPr>
            </w:pPr>
            <w:r>
              <w:rPr>
                <w:rFonts w:ascii="Calibri" w:hAnsi="Calibri" w:cs="Calibri"/>
                <w:color w:val="000000"/>
                <w:sz w:val="20"/>
                <w:szCs w:val="20"/>
              </w:rPr>
              <w:t>6</w:t>
            </w:r>
          </w:p>
        </w:tc>
        <w:tc>
          <w:tcPr>
            <w:tcW w:w="936" w:type="pct"/>
            <w:shd w:val="clear" w:color="auto" w:fill="FFFFFF" w:themeFill="background1"/>
          </w:tcPr>
          <w:p w14:paraId="2BD5CA8B" w14:textId="77777777" w:rsidR="00C66ECE" w:rsidRDefault="00C66ECE" w:rsidP="00C66ECE">
            <w:pPr>
              <w:pStyle w:val="NormalWeb"/>
              <w:spacing w:before="0" w:beforeAutospacing="0" w:after="0" w:afterAutospacing="0"/>
            </w:pPr>
            <w:r>
              <w:rPr>
                <w:rFonts w:ascii="Calibri" w:hAnsi="Calibri" w:cs="Calibri"/>
                <w:color w:val="000000"/>
                <w:sz w:val="22"/>
                <w:szCs w:val="22"/>
              </w:rPr>
              <w:t>Make stall operators aware of the potential risks, follow manual handling guidelines</w:t>
            </w:r>
          </w:p>
          <w:p w14:paraId="43C800E6" w14:textId="77777777" w:rsidR="00C66ECE" w:rsidRDefault="00C66ECE" w:rsidP="00C66ECE"/>
          <w:p w14:paraId="6AD75F8E" w14:textId="77777777" w:rsidR="00C66ECE" w:rsidRDefault="00C66ECE" w:rsidP="00C66ECE">
            <w:pPr>
              <w:pStyle w:val="NormalWeb"/>
              <w:spacing w:before="0" w:beforeAutospacing="0" w:after="0" w:afterAutospacing="0"/>
            </w:pPr>
            <w:r>
              <w:rPr>
                <w:rFonts w:ascii="Calibri" w:hAnsi="Calibri" w:cs="Calibri"/>
                <w:color w:val="000000"/>
                <w:sz w:val="22"/>
                <w:szCs w:val="22"/>
              </w:rPr>
              <w:t>Ensure that at least 2 people carry tables.</w:t>
            </w:r>
          </w:p>
          <w:p w14:paraId="6379A8EB" w14:textId="77777777" w:rsidR="00C66ECE" w:rsidRDefault="00C66ECE" w:rsidP="00C66ECE">
            <w:pPr>
              <w:pStyle w:val="NormalWeb"/>
              <w:spacing w:before="0" w:beforeAutospacing="0" w:after="0" w:afterAutospacing="0"/>
            </w:pPr>
            <w:r>
              <w:rPr>
                <w:rFonts w:ascii="Calibri" w:hAnsi="Calibri" w:cs="Calibri"/>
                <w:color w:val="000000"/>
                <w:sz w:val="22"/>
                <w:szCs w:val="22"/>
              </w:rPr>
              <w:t>Setting up tables will be done by organisers.</w:t>
            </w:r>
          </w:p>
          <w:p w14:paraId="4D523396" w14:textId="77777777" w:rsidR="00C66ECE" w:rsidRDefault="00C66ECE" w:rsidP="00C66ECE"/>
          <w:p w14:paraId="6591D0C4" w14:textId="77777777" w:rsidR="00C66ECE" w:rsidRDefault="00C66ECE" w:rsidP="00C66ECE">
            <w:pPr>
              <w:pStyle w:val="NormalWeb"/>
              <w:spacing w:before="0" w:beforeAutospacing="0" w:after="0" w:afterAutospacing="0"/>
            </w:pPr>
            <w:r>
              <w:rPr>
                <w:rFonts w:ascii="Calibri" w:hAnsi="Calibri" w:cs="Calibri"/>
                <w:color w:val="000000"/>
                <w:sz w:val="22"/>
                <w:szCs w:val="22"/>
              </w:rPr>
              <w:t>Work in teams when handling other large and bulky items.</w:t>
            </w:r>
          </w:p>
          <w:p w14:paraId="2602CFCA" w14:textId="77777777" w:rsidR="00C66ECE" w:rsidRDefault="00C66ECE" w:rsidP="00C66ECE"/>
          <w:p w14:paraId="54EA3107" w14:textId="77777777" w:rsidR="00C66ECE" w:rsidRDefault="00C66ECE" w:rsidP="00C66ECE">
            <w:pPr>
              <w:pStyle w:val="NormalWeb"/>
              <w:spacing w:before="0" w:beforeAutospacing="0" w:after="0" w:afterAutospacing="0"/>
            </w:pPr>
            <w:r>
              <w:rPr>
                <w:rFonts w:ascii="Calibri" w:hAnsi="Calibri" w:cs="Calibri"/>
                <w:color w:val="000000"/>
                <w:sz w:val="22"/>
                <w:szCs w:val="22"/>
              </w:rPr>
              <w:t>Request tools to support with move of heavy objects- SUSU Facilities/venue. E.g., hand truck, dolly, skates</w:t>
            </w:r>
          </w:p>
          <w:p w14:paraId="3767BFAC" w14:textId="77777777" w:rsidR="00C66ECE" w:rsidRDefault="00C66ECE" w:rsidP="00C66ECE"/>
          <w:p w14:paraId="2670068E" w14:textId="2230F311" w:rsidR="00C66ECE" w:rsidRDefault="00C66ECE" w:rsidP="00C66ECE">
            <w:pPr>
              <w:pStyle w:val="ListParagraph"/>
              <w:numPr>
                <w:ilvl w:val="0"/>
                <w:numId w:val="16"/>
              </w:numPr>
              <w:rPr>
                <w:rFonts w:ascii="Calibri" w:hAnsi="Calibri" w:cs="Calibri"/>
                <w:color w:val="000000"/>
              </w:rPr>
            </w:pPr>
            <w:r>
              <w:rPr>
                <w:rFonts w:ascii="Calibri" w:hAnsi="Calibri" w:cs="Calibri"/>
                <w:color w:val="000000"/>
              </w:rPr>
              <w:t>Make sure anyone with any pre-existing conditions isn’t doing any unnecessary lifting and they are comfortable</w:t>
            </w:r>
          </w:p>
        </w:tc>
        <w:tc>
          <w:tcPr>
            <w:tcW w:w="152" w:type="pct"/>
            <w:shd w:val="clear" w:color="auto" w:fill="FFFFFF" w:themeFill="background1"/>
          </w:tcPr>
          <w:p w14:paraId="32B83D85" w14:textId="4AE994E3" w:rsidR="00C66ECE" w:rsidRDefault="00C66ECE" w:rsidP="00C66ECE">
            <w:pPr>
              <w:rPr>
                <w:rFonts w:ascii="Calibri" w:hAnsi="Calibri" w:cs="Calibri"/>
                <w:color w:val="000000"/>
              </w:rPr>
            </w:pPr>
            <w:r>
              <w:rPr>
                <w:rFonts w:ascii="Calibri" w:hAnsi="Calibri" w:cs="Calibri"/>
                <w:color w:val="000000"/>
                <w:sz w:val="20"/>
                <w:szCs w:val="20"/>
              </w:rPr>
              <w:t>1</w:t>
            </w:r>
          </w:p>
        </w:tc>
        <w:tc>
          <w:tcPr>
            <w:tcW w:w="152" w:type="pct"/>
            <w:shd w:val="clear" w:color="auto" w:fill="FFFFFF" w:themeFill="background1"/>
          </w:tcPr>
          <w:p w14:paraId="611CD92D" w14:textId="7E01ADC4" w:rsidR="00C66ECE" w:rsidRDefault="00C66ECE" w:rsidP="00C66ECE">
            <w:pPr>
              <w:rPr>
                <w:rFonts w:ascii="Calibri" w:hAnsi="Calibri" w:cs="Calibri"/>
                <w:color w:val="000000"/>
              </w:rPr>
            </w:pPr>
            <w:r>
              <w:rPr>
                <w:rFonts w:ascii="Calibri" w:hAnsi="Calibri" w:cs="Calibri"/>
                <w:color w:val="000000"/>
                <w:sz w:val="20"/>
                <w:szCs w:val="20"/>
              </w:rPr>
              <w:t>3</w:t>
            </w:r>
          </w:p>
        </w:tc>
        <w:tc>
          <w:tcPr>
            <w:tcW w:w="152" w:type="pct"/>
            <w:shd w:val="clear" w:color="auto" w:fill="FFFFFF" w:themeFill="background1"/>
          </w:tcPr>
          <w:p w14:paraId="2AC48697" w14:textId="21742839" w:rsidR="00C66ECE" w:rsidRDefault="00C66ECE" w:rsidP="00C66ECE">
            <w:pPr>
              <w:rPr>
                <w:rFonts w:ascii="Calibri" w:hAnsi="Calibri" w:cs="Calibri"/>
                <w:color w:val="000000"/>
              </w:rPr>
            </w:pPr>
            <w:r>
              <w:rPr>
                <w:rFonts w:ascii="Calibri" w:hAnsi="Calibri" w:cs="Calibri"/>
                <w:color w:val="000000"/>
                <w:sz w:val="20"/>
                <w:szCs w:val="20"/>
              </w:rPr>
              <w:t>3</w:t>
            </w:r>
          </w:p>
        </w:tc>
        <w:tc>
          <w:tcPr>
            <w:tcW w:w="1251" w:type="pct"/>
            <w:shd w:val="clear" w:color="auto" w:fill="FFFFFF" w:themeFill="background1"/>
          </w:tcPr>
          <w:p w14:paraId="0037DB77" w14:textId="77777777" w:rsidR="00C66ECE" w:rsidRDefault="00C66ECE" w:rsidP="00C66ECE">
            <w:pPr>
              <w:pStyle w:val="NormalWeb"/>
              <w:spacing w:before="0" w:beforeAutospacing="0" w:after="0" w:afterAutospacing="0"/>
            </w:pPr>
            <w:r>
              <w:rPr>
                <w:rFonts w:ascii="Calibri" w:hAnsi="Calibri" w:cs="Calibri"/>
                <w:color w:val="000000"/>
                <w:sz w:val="22"/>
                <w:szCs w:val="22"/>
              </w:rPr>
              <w:t>Seek assistance if in need of extra help from facilities staff/venue staff if needed</w:t>
            </w:r>
          </w:p>
          <w:p w14:paraId="79EB2604" w14:textId="77777777" w:rsidR="00C66ECE" w:rsidRDefault="00C66ECE" w:rsidP="00C66ECE"/>
          <w:p w14:paraId="4D1E53BA" w14:textId="77777777" w:rsidR="00C66ECE" w:rsidRDefault="00C66ECE" w:rsidP="00C66ECE">
            <w:pPr>
              <w:pStyle w:val="NormalWeb"/>
              <w:spacing w:before="0" w:beforeAutospacing="0" w:after="0" w:afterAutospacing="0"/>
            </w:pPr>
            <w:r>
              <w:rPr>
                <w:rFonts w:ascii="Calibri" w:hAnsi="Calibri" w:cs="Calibri"/>
                <w:color w:val="000000"/>
                <w:sz w:val="22"/>
                <w:szCs w:val="22"/>
              </w:rPr>
              <w:t>Seek medical attention from SUSU Reception if in need</w:t>
            </w:r>
          </w:p>
          <w:p w14:paraId="1F7EDA91" w14:textId="77777777" w:rsidR="00C66ECE" w:rsidRDefault="00C66ECE" w:rsidP="00C66ECE"/>
          <w:p w14:paraId="6093B7E7" w14:textId="77777777" w:rsidR="00C66ECE" w:rsidRDefault="00C66ECE" w:rsidP="00C66ECE">
            <w:pPr>
              <w:pStyle w:val="NormalWeb"/>
              <w:spacing w:before="0" w:beforeAutospacing="0" w:after="0" w:afterAutospacing="0"/>
            </w:pPr>
            <w:r>
              <w:rPr>
                <w:rFonts w:ascii="Calibri" w:hAnsi="Calibri" w:cs="Calibri"/>
                <w:color w:val="000000"/>
                <w:sz w:val="22"/>
                <w:szCs w:val="22"/>
              </w:rPr>
              <w:t>Contact emergency services if needed </w:t>
            </w:r>
          </w:p>
          <w:p w14:paraId="1E0300D9" w14:textId="77777777" w:rsidR="00C66ECE" w:rsidRDefault="00C66ECE" w:rsidP="00C66ECE"/>
          <w:p w14:paraId="506C1044" w14:textId="744435D5"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All incidents are to be reported on the as soon as possible ensuring the duty manager/health and safety officer have been informed. Follow </w:t>
            </w:r>
            <w:hyperlink r:id="rId12" w:history="1">
              <w:r>
                <w:rPr>
                  <w:rStyle w:val="Hyperlink"/>
                  <w:rFonts w:ascii="Calibri" w:hAnsi="Calibri" w:cs="Calibri"/>
                  <w:sz w:val="22"/>
                  <w:szCs w:val="22"/>
                </w:rPr>
                <w:t>SUSU incident report policy</w:t>
              </w:r>
            </w:hyperlink>
          </w:p>
        </w:tc>
      </w:tr>
      <w:tr w:rsidR="00C66ECE" w:rsidRPr="00E3182A" w14:paraId="4F26A513" w14:textId="77777777" w:rsidTr="00C66ECE">
        <w:trPr>
          <w:cantSplit/>
          <w:trHeight w:val="1296"/>
        </w:trPr>
        <w:tc>
          <w:tcPr>
            <w:tcW w:w="734" w:type="pct"/>
            <w:shd w:val="clear" w:color="auto" w:fill="FFFFFF" w:themeFill="background1"/>
          </w:tcPr>
          <w:p w14:paraId="7FAE630C" w14:textId="3A03B3B8" w:rsidR="00C66ECE" w:rsidRDefault="00C66ECE" w:rsidP="00C66ECE">
            <w:pPr>
              <w:rPr>
                <w:rFonts w:ascii="Calibri" w:hAnsi="Calibri" w:cs="Calibri"/>
                <w:color w:val="000000"/>
              </w:rPr>
            </w:pPr>
            <w:r>
              <w:rPr>
                <w:rFonts w:ascii="Calibri" w:hAnsi="Calibri" w:cs="Calibri"/>
                <w:color w:val="000000"/>
              </w:rPr>
              <w:lastRenderedPageBreak/>
              <w:t>Inadequate meeting space- overcrowding, not inclusive to all members</w:t>
            </w:r>
          </w:p>
        </w:tc>
        <w:tc>
          <w:tcPr>
            <w:tcW w:w="561" w:type="pct"/>
            <w:shd w:val="clear" w:color="auto" w:fill="FFFFFF" w:themeFill="background1"/>
          </w:tcPr>
          <w:p w14:paraId="601AB207" w14:textId="3B127435" w:rsidR="00C66ECE" w:rsidRDefault="00C66ECE" w:rsidP="00C66ECE">
            <w:pPr>
              <w:rPr>
                <w:rFonts w:ascii="Calibri" w:hAnsi="Calibri" w:cs="Calibri"/>
                <w:color w:val="000000"/>
              </w:rPr>
            </w:pPr>
            <w:r>
              <w:rPr>
                <w:rFonts w:ascii="Calibri" w:hAnsi="Calibri" w:cs="Calibri"/>
                <w:color w:val="000000"/>
              </w:rPr>
              <w:t>Physical injury, distress, exclusion </w:t>
            </w:r>
          </w:p>
        </w:tc>
        <w:tc>
          <w:tcPr>
            <w:tcW w:w="607" w:type="pct"/>
            <w:shd w:val="clear" w:color="auto" w:fill="FFFFFF" w:themeFill="background1"/>
          </w:tcPr>
          <w:p w14:paraId="7B2C9B51" w14:textId="4E00F157" w:rsidR="00C66ECE" w:rsidRDefault="00C66ECE" w:rsidP="00C66ECE">
            <w:pPr>
              <w:rPr>
                <w:rFonts w:ascii="Calibri" w:hAnsi="Calibri" w:cs="Calibri"/>
                <w:color w:val="000000"/>
              </w:rPr>
            </w:pPr>
            <w:r>
              <w:rPr>
                <w:rFonts w:ascii="Calibri" w:hAnsi="Calibri" w:cs="Calibri"/>
                <w:color w:val="000000"/>
              </w:rPr>
              <w:t>Event organisers and attendees</w:t>
            </w:r>
          </w:p>
        </w:tc>
        <w:tc>
          <w:tcPr>
            <w:tcW w:w="152" w:type="pct"/>
            <w:shd w:val="clear" w:color="auto" w:fill="FFFFFF" w:themeFill="background1"/>
          </w:tcPr>
          <w:p w14:paraId="794F7E63" w14:textId="15377984" w:rsidR="00C66ECE" w:rsidRDefault="00C66ECE" w:rsidP="00C66ECE">
            <w:pPr>
              <w:rPr>
                <w:rFonts w:ascii="Calibri" w:hAnsi="Calibri" w:cs="Calibri"/>
                <w:color w:val="000000"/>
                <w:sz w:val="20"/>
                <w:szCs w:val="20"/>
              </w:rPr>
            </w:pPr>
            <w:r>
              <w:rPr>
                <w:rFonts w:ascii="Calibri" w:hAnsi="Calibri" w:cs="Calibri"/>
                <w:color w:val="000000"/>
                <w:sz w:val="20"/>
                <w:szCs w:val="20"/>
              </w:rPr>
              <w:t>1</w:t>
            </w:r>
          </w:p>
        </w:tc>
        <w:tc>
          <w:tcPr>
            <w:tcW w:w="152" w:type="pct"/>
            <w:shd w:val="clear" w:color="auto" w:fill="FFFFFF" w:themeFill="background1"/>
          </w:tcPr>
          <w:p w14:paraId="79B0A7DA" w14:textId="0C3D6771"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152" w:type="pct"/>
            <w:shd w:val="clear" w:color="auto" w:fill="FFFFFF" w:themeFill="background1"/>
          </w:tcPr>
          <w:p w14:paraId="09245B32" w14:textId="2AB60D27"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936" w:type="pct"/>
            <w:shd w:val="clear" w:color="auto" w:fill="FFFFFF" w:themeFill="background1"/>
          </w:tcPr>
          <w:p w14:paraId="39A27612" w14:textId="543DB0F9" w:rsidR="00C66ECE" w:rsidRDefault="00C66ECE" w:rsidP="00C66ECE">
            <w:r>
              <w:t>Organisers to check on inclusivity of the Venus</w:t>
            </w:r>
          </w:p>
          <w:p w14:paraId="28985074" w14:textId="3B3BA7EE" w:rsidR="00C66ECE" w:rsidRDefault="00C66ECE" w:rsidP="00C66ECE">
            <w:pPr>
              <w:pStyle w:val="NormalWeb"/>
              <w:spacing w:before="0" w:beforeAutospacing="0" w:after="0" w:afterAutospacing="0"/>
            </w:pPr>
            <w:r>
              <w:rPr>
                <w:rFonts w:ascii="Calibri" w:hAnsi="Calibri" w:cs="Calibri"/>
                <w:color w:val="000000"/>
                <w:sz w:val="22"/>
                <w:szCs w:val="22"/>
              </w:rPr>
              <w:t>Organisers to consult members on needs and make reasonable adjustments where possible   </w:t>
            </w:r>
          </w:p>
          <w:p w14:paraId="52CB5086" w14:textId="77777777" w:rsidR="00C66ECE" w:rsidRDefault="00C66ECE" w:rsidP="00C66ECE">
            <w:pPr>
              <w:pStyle w:val="NormalWeb"/>
              <w:spacing w:before="0" w:beforeAutospacing="0" w:after="0" w:afterAutospacing="0"/>
              <w:rPr>
                <w:rFonts w:ascii="Calibri" w:hAnsi="Calibri" w:cs="Calibri"/>
                <w:color w:val="000000"/>
                <w:sz w:val="22"/>
                <w:szCs w:val="22"/>
              </w:rPr>
            </w:pPr>
          </w:p>
        </w:tc>
        <w:tc>
          <w:tcPr>
            <w:tcW w:w="152" w:type="pct"/>
            <w:shd w:val="clear" w:color="auto" w:fill="FFFFFF" w:themeFill="background1"/>
          </w:tcPr>
          <w:p w14:paraId="5CDD09D5" w14:textId="765349A7" w:rsidR="00C66ECE" w:rsidRDefault="00C66ECE" w:rsidP="00C66ECE">
            <w:pPr>
              <w:rPr>
                <w:rFonts w:ascii="Calibri" w:hAnsi="Calibri" w:cs="Calibri"/>
                <w:color w:val="000000"/>
                <w:sz w:val="20"/>
                <w:szCs w:val="20"/>
              </w:rPr>
            </w:pPr>
            <w:r>
              <w:rPr>
                <w:rFonts w:ascii="Calibri" w:hAnsi="Calibri" w:cs="Calibri"/>
                <w:color w:val="000000"/>
                <w:sz w:val="20"/>
                <w:szCs w:val="20"/>
              </w:rPr>
              <w:t>1</w:t>
            </w:r>
          </w:p>
        </w:tc>
        <w:tc>
          <w:tcPr>
            <w:tcW w:w="152" w:type="pct"/>
            <w:shd w:val="clear" w:color="auto" w:fill="FFFFFF" w:themeFill="background1"/>
          </w:tcPr>
          <w:p w14:paraId="26CF1276" w14:textId="743D91DD"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152" w:type="pct"/>
            <w:shd w:val="clear" w:color="auto" w:fill="FFFFFF" w:themeFill="background1"/>
          </w:tcPr>
          <w:p w14:paraId="710409C9" w14:textId="7911B169"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1251" w:type="pct"/>
            <w:shd w:val="clear" w:color="auto" w:fill="FFFFFF" w:themeFill="background1"/>
          </w:tcPr>
          <w:p w14:paraId="36CFF92A" w14:textId="77777777" w:rsidR="00C66ECE" w:rsidRDefault="00C66ECE" w:rsidP="00C66ECE">
            <w:pPr>
              <w:pStyle w:val="NormalWeb"/>
              <w:spacing w:before="0" w:beforeAutospacing="0" w:after="0" w:afterAutospacing="0"/>
            </w:pPr>
            <w:r>
              <w:rPr>
                <w:rFonts w:ascii="Calibri" w:hAnsi="Calibri" w:cs="Calibri"/>
                <w:color w:val="000000"/>
                <w:sz w:val="22"/>
                <w:szCs w:val="22"/>
              </w:rPr>
              <w:t>Seek medical attention if problem arises</w:t>
            </w:r>
          </w:p>
          <w:p w14:paraId="63968903" w14:textId="77777777" w:rsidR="00C66ECE" w:rsidRDefault="00C66ECE" w:rsidP="00C66ECE"/>
          <w:p w14:paraId="2113203E" w14:textId="77777777" w:rsidR="00C66ECE" w:rsidRDefault="00C66ECE" w:rsidP="00C66ECE">
            <w:pPr>
              <w:pStyle w:val="NormalWeb"/>
              <w:spacing w:before="0" w:beforeAutospacing="0" w:after="0" w:afterAutospacing="0"/>
            </w:pPr>
            <w:r>
              <w:rPr>
                <w:rFonts w:ascii="Calibri" w:hAnsi="Calibri" w:cs="Calibri"/>
                <w:color w:val="000000"/>
                <w:sz w:val="22"/>
                <w:szCs w:val="22"/>
              </w:rPr>
              <w:t>Liaise with SUSU reception/activities team on available spaces for meetings </w:t>
            </w:r>
          </w:p>
          <w:p w14:paraId="75C8B06E" w14:textId="77777777" w:rsidR="00C66ECE" w:rsidRDefault="00C66ECE" w:rsidP="00C66ECE"/>
          <w:p w14:paraId="2F2557DC" w14:textId="77777777" w:rsidR="00C66ECE" w:rsidRDefault="00C66ECE" w:rsidP="00C66ECE">
            <w:pPr>
              <w:pStyle w:val="NormalWeb"/>
              <w:spacing w:before="0" w:beforeAutospacing="0" w:after="0" w:afterAutospacing="0"/>
            </w:pPr>
            <w:r>
              <w:rPr>
                <w:rFonts w:ascii="Calibri" w:hAnsi="Calibri" w:cs="Calibri"/>
                <w:color w:val="000000"/>
                <w:sz w:val="22"/>
                <w:szCs w:val="22"/>
              </w:rPr>
              <w:t>Postpone meetings where space cannot be found</w:t>
            </w:r>
          </w:p>
          <w:p w14:paraId="46A85BFA" w14:textId="77777777" w:rsidR="00C66ECE" w:rsidRDefault="00C66ECE" w:rsidP="00C66ECE"/>
          <w:p w14:paraId="43DD637B" w14:textId="77777777" w:rsidR="00C66ECE" w:rsidRDefault="00C66ECE" w:rsidP="00C66ECE">
            <w:pPr>
              <w:pStyle w:val="NormalWeb"/>
              <w:spacing w:before="0" w:beforeAutospacing="0" w:after="0" w:afterAutospacing="0"/>
            </w:pPr>
            <w:r>
              <w:rPr>
                <w:rFonts w:ascii="Calibri" w:hAnsi="Calibri" w:cs="Calibri"/>
                <w:color w:val="000000"/>
                <w:sz w:val="22"/>
                <w:szCs w:val="22"/>
              </w:rPr>
              <w:t>Look at remote meeting options for members</w:t>
            </w:r>
          </w:p>
          <w:p w14:paraId="1F3E4179" w14:textId="77777777" w:rsidR="00C66ECE" w:rsidRDefault="00C66ECE" w:rsidP="00C66ECE"/>
          <w:p w14:paraId="42F86AD1" w14:textId="326285FD"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Committee WIDE training </w:t>
            </w:r>
          </w:p>
        </w:tc>
      </w:tr>
      <w:tr w:rsidR="00C66ECE" w:rsidRPr="00E3182A" w14:paraId="4FA9A55E" w14:textId="77777777" w:rsidTr="00C66ECE">
        <w:trPr>
          <w:cantSplit/>
          <w:trHeight w:val="1296"/>
        </w:trPr>
        <w:tc>
          <w:tcPr>
            <w:tcW w:w="734" w:type="pct"/>
            <w:shd w:val="clear" w:color="auto" w:fill="FFFFFF" w:themeFill="background1"/>
          </w:tcPr>
          <w:p w14:paraId="2E7A6271" w14:textId="7589DFC5" w:rsidR="00C66ECE" w:rsidRDefault="00C66ECE" w:rsidP="00C66ECE">
            <w:pPr>
              <w:rPr>
                <w:rFonts w:ascii="Calibri" w:hAnsi="Calibri" w:cs="Calibri"/>
                <w:color w:val="000000"/>
              </w:rPr>
            </w:pPr>
            <w:r>
              <w:rPr>
                <w:rFonts w:ascii="Calibri" w:hAnsi="Calibri" w:cs="Calibri"/>
                <w:color w:val="000000"/>
              </w:rPr>
              <w:lastRenderedPageBreak/>
              <w:t>Activities involving electrical equipment e.g. laptops/ computers</w:t>
            </w:r>
          </w:p>
        </w:tc>
        <w:tc>
          <w:tcPr>
            <w:tcW w:w="561" w:type="pct"/>
            <w:shd w:val="clear" w:color="auto" w:fill="FFFFFF" w:themeFill="background1"/>
          </w:tcPr>
          <w:p w14:paraId="281F56E7" w14:textId="455A81F3" w:rsidR="00C66ECE" w:rsidRDefault="00C66ECE" w:rsidP="00C66ECE">
            <w:pPr>
              <w:rPr>
                <w:rFonts w:ascii="Calibri" w:hAnsi="Calibri" w:cs="Calibri"/>
                <w:color w:val="000000"/>
              </w:rPr>
            </w:pPr>
            <w:r>
              <w:rPr>
                <w:rFonts w:ascii="Calibri" w:hAnsi="Calibri" w:cs="Calibri"/>
                <w:color w:val="000000"/>
              </w:rPr>
              <w:t>Risk of eye strain, injury, electric shock</w:t>
            </w:r>
          </w:p>
        </w:tc>
        <w:tc>
          <w:tcPr>
            <w:tcW w:w="607" w:type="pct"/>
            <w:shd w:val="clear" w:color="auto" w:fill="FFFFFF" w:themeFill="background1"/>
          </w:tcPr>
          <w:p w14:paraId="3C382B02" w14:textId="77777777" w:rsidR="00C66ECE" w:rsidRDefault="00C66ECE" w:rsidP="00C66ECE">
            <w:pPr>
              <w:pStyle w:val="NormalWeb"/>
              <w:spacing w:before="0" w:beforeAutospacing="0" w:after="0" w:afterAutospacing="0"/>
            </w:pPr>
            <w:r>
              <w:rPr>
                <w:rFonts w:ascii="Calibri" w:hAnsi="Calibri" w:cs="Calibri"/>
                <w:color w:val="000000"/>
                <w:sz w:val="22"/>
                <w:szCs w:val="22"/>
              </w:rPr>
              <w:t>Event organisers and attendees</w:t>
            </w:r>
          </w:p>
          <w:p w14:paraId="5555AB31" w14:textId="77777777" w:rsidR="00C66ECE" w:rsidRDefault="00C66ECE" w:rsidP="00C66ECE">
            <w:pPr>
              <w:rPr>
                <w:rFonts w:ascii="Calibri" w:hAnsi="Calibri" w:cs="Calibri"/>
                <w:color w:val="000000"/>
              </w:rPr>
            </w:pPr>
          </w:p>
        </w:tc>
        <w:tc>
          <w:tcPr>
            <w:tcW w:w="152" w:type="pct"/>
            <w:shd w:val="clear" w:color="auto" w:fill="FFFFFF" w:themeFill="background1"/>
          </w:tcPr>
          <w:p w14:paraId="52955762" w14:textId="51D6BC80" w:rsidR="00C66ECE" w:rsidRDefault="00C66ECE" w:rsidP="00C66ECE">
            <w:pPr>
              <w:rPr>
                <w:rFonts w:ascii="Calibri" w:hAnsi="Calibri" w:cs="Calibri"/>
                <w:color w:val="000000"/>
                <w:sz w:val="20"/>
                <w:szCs w:val="20"/>
              </w:rPr>
            </w:pPr>
            <w:r>
              <w:rPr>
                <w:rFonts w:ascii="Calibri" w:hAnsi="Calibri" w:cs="Calibri"/>
                <w:color w:val="000000"/>
                <w:sz w:val="20"/>
                <w:szCs w:val="20"/>
              </w:rPr>
              <w:t>2</w:t>
            </w:r>
          </w:p>
        </w:tc>
        <w:tc>
          <w:tcPr>
            <w:tcW w:w="152" w:type="pct"/>
            <w:shd w:val="clear" w:color="auto" w:fill="FFFFFF" w:themeFill="background1"/>
          </w:tcPr>
          <w:p w14:paraId="4646299C" w14:textId="360A4CFF" w:rsidR="00C66ECE" w:rsidRDefault="00C66ECE" w:rsidP="00C66ECE">
            <w:pPr>
              <w:rPr>
                <w:rFonts w:ascii="Calibri" w:hAnsi="Calibri" w:cs="Calibri"/>
                <w:color w:val="000000"/>
                <w:sz w:val="20"/>
                <w:szCs w:val="20"/>
              </w:rPr>
            </w:pPr>
            <w:r>
              <w:rPr>
                <w:rFonts w:ascii="Calibri" w:hAnsi="Calibri" w:cs="Calibri"/>
                <w:color w:val="000000"/>
                <w:sz w:val="20"/>
                <w:szCs w:val="20"/>
              </w:rPr>
              <w:t>4</w:t>
            </w:r>
          </w:p>
        </w:tc>
        <w:tc>
          <w:tcPr>
            <w:tcW w:w="152" w:type="pct"/>
            <w:shd w:val="clear" w:color="auto" w:fill="FFFFFF" w:themeFill="background1"/>
          </w:tcPr>
          <w:p w14:paraId="0CB72BCD" w14:textId="4438ABF4" w:rsidR="00C66ECE" w:rsidRDefault="00C66ECE" w:rsidP="00C66ECE">
            <w:pPr>
              <w:rPr>
                <w:rFonts w:ascii="Calibri" w:hAnsi="Calibri" w:cs="Calibri"/>
                <w:color w:val="000000"/>
                <w:sz w:val="20"/>
                <w:szCs w:val="20"/>
              </w:rPr>
            </w:pPr>
            <w:r>
              <w:rPr>
                <w:rFonts w:ascii="Calibri" w:hAnsi="Calibri" w:cs="Calibri"/>
                <w:color w:val="000000"/>
                <w:sz w:val="20"/>
                <w:szCs w:val="20"/>
              </w:rPr>
              <w:t>8</w:t>
            </w:r>
          </w:p>
        </w:tc>
        <w:tc>
          <w:tcPr>
            <w:tcW w:w="936" w:type="pct"/>
            <w:shd w:val="clear" w:color="auto" w:fill="FFFFFF" w:themeFill="background1"/>
          </w:tcPr>
          <w:p w14:paraId="4D2976E6" w14:textId="77777777" w:rsidR="00C66ECE" w:rsidRDefault="00C66ECE" w:rsidP="00C66ECE">
            <w:pPr>
              <w:pStyle w:val="NormalWeb"/>
              <w:spacing w:before="0" w:beforeAutospacing="0" w:after="0" w:afterAutospacing="0"/>
            </w:pPr>
            <w:r>
              <w:rPr>
                <w:rFonts w:ascii="Calibri" w:hAnsi="Calibri" w:cs="Calibri"/>
                <w:color w:val="000000"/>
                <w:sz w:val="22"/>
                <w:szCs w:val="22"/>
              </w:rPr>
              <w:t>Ensure regular breaks (ideally every 20mins) when using screens </w:t>
            </w:r>
          </w:p>
          <w:p w14:paraId="4AC3256E" w14:textId="77777777" w:rsidR="00C66ECE" w:rsidRDefault="00C66ECE" w:rsidP="00C66ECE"/>
          <w:p w14:paraId="3B7FB890" w14:textId="77777777" w:rsidR="00C66ECE" w:rsidRDefault="00C66ECE" w:rsidP="00C66ECE">
            <w:pPr>
              <w:pStyle w:val="NormalWeb"/>
              <w:spacing w:before="0" w:beforeAutospacing="0" w:after="0" w:afterAutospacing="0"/>
            </w:pPr>
            <w:r>
              <w:rPr>
                <w:rFonts w:ascii="Calibri" w:hAnsi="Calibri" w:cs="Calibri"/>
                <w:color w:val="000000"/>
                <w:sz w:val="22"/>
                <w:szCs w:val="22"/>
              </w:rPr>
              <w:t>Ensure screen is set up to avoid glare, is at eye height where possible</w:t>
            </w:r>
          </w:p>
          <w:p w14:paraId="2DD850B8" w14:textId="77777777" w:rsidR="00C66ECE" w:rsidRDefault="00C66ECE" w:rsidP="00C66ECE"/>
          <w:p w14:paraId="5E9D659A" w14:textId="77777777" w:rsidR="00C66ECE" w:rsidRDefault="00C66ECE" w:rsidP="00C66ECE">
            <w:pPr>
              <w:pStyle w:val="NormalWeb"/>
              <w:spacing w:before="0" w:beforeAutospacing="0" w:after="0" w:afterAutospacing="0"/>
            </w:pPr>
            <w:r>
              <w:rPr>
                <w:rFonts w:ascii="Calibri" w:hAnsi="Calibri" w:cs="Calibri"/>
                <w:color w:val="000000"/>
                <w:sz w:val="22"/>
                <w:szCs w:val="22"/>
              </w:rPr>
              <w:t>Ensure no liquids are placed near electrical equipment</w:t>
            </w:r>
          </w:p>
          <w:p w14:paraId="574FBF14" w14:textId="77777777" w:rsidR="00C66ECE" w:rsidRDefault="00C66ECE" w:rsidP="00C66ECE"/>
          <w:p w14:paraId="29623EF4" w14:textId="77777777" w:rsidR="00C66ECE" w:rsidRDefault="00C66ECE" w:rsidP="00C66ECE">
            <w:pPr>
              <w:pStyle w:val="NormalWeb"/>
              <w:spacing w:before="0" w:beforeAutospacing="0" w:after="0" w:afterAutospacing="0"/>
            </w:pPr>
            <w:r>
              <w:rPr>
                <w:rFonts w:ascii="Calibri" w:hAnsi="Calibri" w:cs="Calibri"/>
                <w:color w:val="000000"/>
                <w:sz w:val="22"/>
                <w:szCs w:val="22"/>
              </w:rPr>
              <w:t>Ensure all leads are secured with cable ties/mats etc</w:t>
            </w:r>
          </w:p>
          <w:p w14:paraId="6A18210D" w14:textId="77777777" w:rsidR="00C66ECE" w:rsidRDefault="00C66ECE" w:rsidP="00C66ECE"/>
        </w:tc>
        <w:tc>
          <w:tcPr>
            <w:tcW w:w="152" w:type="pct"/>
            <w:shd w:val="clear" w:color="auto" w:fill="FFFFFF" w:themeFill="background1"/>
          </w:tcPr>
          <w:p w14:paraId="3AB8D7CC" w14:textId="3915E491" w:rsidR="00C66ECE" w:rsidRDefault="00C66ECE" w:rsidP="00C66ECE">
            <w:pPr>
              <w:rPr>
                <w:rFonts w:ascii="Calibri" w:hAnsi="Calibri" w:cs="Calibri"/>
                <w:color w:val="000000"/>
                <w:sz w:val="20"/>
                <w:szCs w:val="20"/>
              </w:rPr>
            </w:pPr>
            <w:r>
              <w:rPr>
                <w:rFonts w:ascii="Calibri" w:hAnsi="Calibri" w:cs="Calibri"/>
                <w:color w:val="000000"/>
                <w:sz w:val="20"/>
                <w:szCs w:val="20"/>
              </w:rPr>
              <w:t>1</w:t>
            </w:r>
          </w:p>
        </w:tc>
        <w:tc>
          <w:tcPr>
            <w:tcW w:w="152" w:type="pct"/>
            <w:shd w:val="clear" w:color="auto" w:fill="FFFFFF" w:themeFill="background1"/>
          </w:tcPr>
          <w:p w14:paraId="603B9269" w14:textId="17EE64EC" w:rsidR="00C66ECE" w:rsidRDefault="00C66ECE" w:rsidP="00C66ECE">
            <w:pPr>
              <w:rPr>
                <w:rFonts w:ascii="Calibri" w:hAnsi="Calibri" w:cs="Calibri"/>
                <w:color w:val="000000"/>
                <w:sz w:val="20"/>
                <w:szCs w:val="20"/>
              </w:rPr>
            </w:pPr>
            <w:r>
              <w:rPr>
                <w:rFonts w:ascii="Calibri" w:hAnsi="Calibri" w:cs="Calibri"/>
                <w:color w:val="000000"/>
                <w:sz w:val="20"/>
                <w:szCs w:val="20"/>
              </w:rPr>
              <w:t>4</w:t>
            </w:r>
          </w:p>
        </w:tc>
        <w:tc>
          <w:tcPr>
            <w:tcW w:w="152" w:type="pct"/>
            <w:shd w:val="clear" w:color="auto" w:fill="FFFFFF" w:themeFill="background1"/>
          </w:tcPr>
          <w:p w14:paraId="686CB629" w14:textId="2FA267D5" w:rsidR="00C66ECE" w:rsidRDefault="00C66ECE" w:rsidP="00C66ECE">
            <w:pPr>
              <w:rPr>
                <w:rFonts w:ascii="Calibri" w:hAnsi="Calibri" w:cs="Calibri"/>
                <w:color w:val="000000"/>
                <w:sz w:val="20"/>
                <w:szCs w:val="20"/>
              </w:rPr>
            </w:pPr>
            <w:r>
              <w:rPr>
                <w:rFonts w:ascii="Calibri" w:hAnsi="Calibri" w:cs="Calibri"/>
                <w:color w:val="000000"/>
                <w:sz w:val="20"/>
                <w:szCs w:val="20"/>
              </w:rPr>
              <w:t>4</w:t>
            </w:r>
          </w:p>
        </w:tc>
        <w:tc>
          <w:tcPr>
            <w:tcW w:w="1251" w:type="pct"/>
            <w:shd w:val="clear" w:color="auto" w:fill="FFFFFF" w:themeFill="background1"/>
          </w:tcPr>
          <w:p w14:paraId="047635C4" w14:textId="77777777" w:rsidR="00C66ECE" w:rsidRDefault="00C66ECE" w:rsidP="00C66ECE">
            <w:pPr>
              <w:pStyle w:val="NormalWeb"/>
              <w:spacing w:before="0" w:beforeAutospacing="0" w:after="0" w:afterAutospacing="0"/>
            </w:pPr>
            <w:r>
              <w:rPr>
                <w:rFonts w:ascii="Calibri" w:hAnsi="Calibri" w:cs="Calibri"/>
                <w:color w:val="000000"/>
                <w:sz w:val="22"/>
                <w:szCs w:val="22"/>
              </w:rPr>
              <w:t>Request support and advice from SUSU IT/Tech teams e.g., via activities team</w:t>
            </w:r>
          </w:p>
          <w:p w14:paraId="45F95C72" w14:textId="77777777" w:rsidR="00C66ECE" w:rsidRDefault="00C66ECE" w:rsidP="00C66ECE"/>
          <w:p w14:paraId="0A5C5CC1" w14:textId="77777777" w:rsidR="00C66ECE" w:rsidRDefault="00C66ECE" w:rsidP="00C66ECE">
            <w:pPr>
              <w:pStyle w:val="NormalWeb"/>
              <w:spacing w:before="0" w:beforeAutospacing="0" w:after="0" w:afterAutospacing="0"/>
            </w:pPr>
            <w:r>
              <w:rPr>
                <w:rFonts w:ascii="Calibri" w:hAnsi="Calibri" w:cs="Calibri"/>
                <w:color w:val="000000"/>
                <w:sz w:val="22"/>
                <w:szCs w:val="22"/>
              </w:rPr>
              <w:t>For external venues pre-check equipment and last PAT testing dates </w:t>
            </w:r>
          </w:p>
          <w:p w14:paraId="145F1BB4" w14:textId="77777777" w:rsidR="00C66ECE" w:rsidRDefault="00C66ECE" w:rsidP="00C66ECE"/>
          <w:p w14:paraId="2D9531F1" w14:textId="1FB675B9"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Seek medical attention as required</w:t>
            </w:r>
          </w:p>
        </w:tc>
      </w:tr>
      <w:tr w:rsidR="00C66ECE" w:rsidRPr="00E3182A" w14:paraId="1B5D76E9" w14:textId="77777777" w:rsidTr="00C66ECE">
        <w:trPr>
          <w:cantSplit/>
          <w:trHeight w:val="1296"/>
        </w:trPr>
        <w:tc>
          <w:tcPr>
            <w:tcW w:w="734" w:type="pct"/>
            <w:shd w:val="clear" w:color="auto" w:fill="FFFFFF" w:themeFill="background1"/>
          </w:tcPr>
          <w:p w14:paraId="5F95AEDF" w14:textId="615B36C8" w:rsidR="00C66ECE" w:rsidRDefault="00C66ECE" w:rsidP="00C66ECE">
            <w:pPr>
              <w:rPr>
                <w:rFonts w:ascii="Calibri" w:hAnsi="Calibri" w:cs="Calibri"/>
                <w:color w:val="000000"/>
              </w:rPr>
            </w:pPr>
            <w:r>
              <w:rPr>
                <w:rFonts w:ascii="Calibri" w:hAnsi="Calibri" w:cs="Calibri"/>
                <w:color w:val="000000"/>
              </w:rPr>
              <w:lastRenderedPageBreak/>
              <w:t>Socials- alcohol consumption </w:t>
            </w:r>
          </w:p>
        </w:tc>
        <w:tc>
          <w:tcPr>
            <w:tcW w:w="561" w:type="pct"/>
            <w:shd w:val="clear" w:color="auto" w:fill="FFFFFF" w:themeFill="background1"/>
          </w:tcPr>
          <w:p w14:paraId="03516E07" w14:textId="77777777" w:rsidR="00C66ECE" w:rsidRDefault="00C66ECE" w:rsidP="00C66ECE">
            <w:pPr>
              <w:pStyle w:val="NormalWeb"/>
              <w:spacing w:before="0" w:beforeAutospacing="0" w:after="0" w:afterAutospacing="0"/>
            </w:pPr>
            <w:r>
              <w:rPr>
                <w:rFonts w:ascii="Calibri" w:hAnsi="Calibri" w:cs="Calibri"/>
                <w:color w:val="000000"/>
                <w:sz w:val="22"/>
                <w:szCs w:val="22"/>
              </w:rPr>
              <w:t>Participants may become at risk as a result of alcohol consumption</w:t>
            </w:r>
          </w:p>
          <w:p w14:paraId="65F6AE13" w14:textId="77777777" w:rsidR="00C66ECE" w:rsidRDefault="00C66ECE" w:rsidP="00C66ECE"/>
          <w:p w14:paraId="0C627AB4" w14:textId="4380FD33" w:rsidR="00C66ECE" w:rsidRDefault="00C66ECE" w:rsidP="00C66ECE">
            <w:pPr>
              <w:rPr>
                <w:rFonts w:ascii="Calibri" w:hAnsi="Calibri" w:cs="Calibri"/>
                <w:color w:val="000000"/>
              </w:rPr>
            </w:pPr>
            <w:r>
              <w:rPr>
                <w:rFonts w:ascii="Calibri" w:hAnsi="Calibri" w:cs="Calibri"/>
                <w:color w:val="000000"/>
              </w:rPr>
              <w:t>Members of the public may act violently towards participants. </w:t>
            </w:r>
          </w:p>
        </w:tc>
        <w:tc>
          <w:tcPr>
            <w:tcW w:w="607" w:type="pct"/>
            <w:shd w:val="clear" w:color="auto" w:fill="FFFFFF" w:themeFill="background1"/>
          </w:tcPr>
          <w:p w14:paraId="390A0F20" w14:textId="467E6664"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Event organisers, event attendees,  </w:t>
            </w:r>
          </w:p>
        </w:tc>
        <w:tc>
          <w:tcPr>
            <w:tcW w:w="152" w:type="pct"/>
            <w:shd w:val="clear" w:color="auto" w:fill="FFFFFF" w:themeFill="background1"/>
          </w:tcPr>
          <w:p w14:paraId="51F32041" w14:textId="7A2AF480" w:rsidR="00C66ECE" w:rsidRDefault="00C66ECE" w:rsidP="00C66ECE">
            <w:pPr>
              <w:rPr>
                <w:rFonts w:ascii="Calibri" w:hAnsi="Calibri" w:cs="Calibri"/>
                <w:color w:val="000000"/>
                <w:sz w:val="20"/>
                <w:szCs w:val="20"/>
              </w:rPr>
            </w:pPr>
            <w:r>
              <w:rPr>
                <w:rFonts w:ascii="Calibri" w:hAnsi="Calibri" w:cs="Calibri"/>
                <w:color w:val="000000"/>
                <w:sz w:val="20"/>
                <w:szCs w:val="20"/>
              </w:rPr>
              <w:t>2</w:t>
            </w:r>
          </w:p>
        </w:tc>
        <w:tc>
          <w:tcPr>
            <w:tcW w:w="152" w:type="pct"/>
            <w:shd w:val="clear" w:color="auto" w:fill="FFFFFF" w:themeFill="background1"/>
          </w:tcPr>
          <w:p w14:paraId="77295173" w14:textId="5CF2BB19" w:rsidR="00C66ECE" w:rsidRDefault="00C66ECE" w:rsidP="00C66ECE">
            <w:pPr>
              <w:rPr>
                <w:rFonts w:ascii="Calibri" w:hAnsi="Calibri" w:cs="Calibri"/>
                <w:color w:val="000000"/>
                <w:sz w:val="20"/>
                <w:szCs w:val="20"/>
              </w:rPr>
            </w:pPr>
            <w:r>
              <w:rPr>
                <w:rFonts w:ascii="Calibri" w:hAnsi="Calibri" w:cs="Calibri"/>
                <w:color w:val="000000"/>
                <w:sz w:val="20"/>
                <w:szCs w:val="20"/>
              </w:rPr>
              <w:t>5</w:t>
            </w:r>
          </w:p>
        </w:tc>
        <w:tc>
          <w:tcPr>
            <w:tcW w:w="152" w:type="pct"/>
            <w:shd w:val="clear" w:color="auto" w:fill="FFFFFF" w:themeFill="background1"/>
          </w:tcPr>
          <w:p w14:paraId="0726A1F1" w14:textId="67009DCC" w:rsidR="00C66ECE" w:rsidRDefault="00C66ECE" w:rsidP="00C66ECE">
            <w:pPr>
              <w:rPr>
                <w:rFonts w:ascii="Calibri" w:hAnsi="Calibri" w:cs="Calibri"/>
                <w:color w:val="000000"/>
                <w:sz w:val="20"/>
                <w:szCs w:val="20"/>
              </w:rPr>
            </w:pPr>
            <w:r>
              <w:rPr>
                <w:rFonts w:ascii="Calibri" w:hAnsi="Calibri" w:cs="Calibri"/>
                <w:color w:val="000000"/>
                <w:sz w:val="20"/>
                <w:szCs w:val="20"/>
              </w:rPr>
              <w:t>10</w:t>
            </w:r>
          </w:p>
        </w:tc>
        <w:tc>
          <w:tcPr>
            <w:tcW w:w="936" w:type="pct"/>
            <w:shd w:val="clear" w:color="auto" w:fill="FFFFFF" w:themeFill="background1"/>
          </w:tcPr>
          <w:p w14:paraId="1DB294A5" w14:textId="77777777" w:rsidR="00C66ECE" w:rsidRDefault="00C66ECE" w:rsidP="00C66ECE">
            <w:pPr>
              <w:pStyle w:val="NormalWeb"/>
              <w:spacing w:before="0" w:beforeAutospacing="0" w:after="0" w:afterAutospacing="0"/>
            </w:pPr>
            <w:r>
              <w:rPr>
                <w:rFonts w:ascii="Calibri" w:hAnsi="Calibri" w:cs="Calibri"/>
                <w:color w:val="000000"/>
                <w:sz w:val="22"/>
                <w:szCs w:val="22"/>
              </w:rPr>
              <w:t>Members are responsible for their individual safety though and are expected to act sensibly </w:t>
            </w:r>
          </w:p>
          <w:p w14:paraId="66FD493E" w14:textId="77777777" w:rsidR="00C66ECE" w:rsidRDefault="00C66ECE" w:rsidP="00C66ECE"/>
          <w:p w14:paraId="1DEFBE6B" w14:textId="77777777" w:rsidR="00C66ECE" w:rsidRDefault="00C66ECE" w:rsidP="00C66ECE">
            <w:pPr>
              <w:pStyle w:val="NormalWeb"/>
              <w:spacing w:before="0" w:beforeAutospacing="0" w:after="0" w:afterAutospacing="0"/>
            </w:pPr>
            <w:r>
              <w:rPr>
                <w:rFonts w:ascii="Calibri" w:hAnsi="Calibri" w:cs="Calibri"/>
                <w:color w:val="000000"/>
                <w:sz w:val="22"/>
                <w:szCs w:val="22"/>
              </w:rPr>
              <w:t>Initiation behaviour not to be tolerated and drinking games to be discouraged</w:t>
            </w:r>
          </w:p>
          <w:p w14:paraId="1168E21F" w14:textId="77777777" w:rsidR="00C66ECE" w:rsidRDefault="00C66ECE" w:rsidP="00C66ECE"/>
          <w:p w14:paraId="7FB76B2B" w14:textId="77777777" w:rsidR="00C66ECE" w:rsidRDefault="00C66ECE" w:rsidP="00C66ECE">
            <w:pPr>
              <w:pStyle w:val="NormalWeb"/>
              <w:spacing w:before="0" w:beforeAutospacing="0" w:after="0" w:afterAutospacing="0"/>
            </w:pPr>
            <w:r>
              <w:rPr>
                <w:rFonts w:ascii="Calibri" w:hAnsi="Calibri" w:cs="Calibri"/>
                <w:color w:val="000000"/>
                <w:sz w:val="22"/>
                <w:szCs w:val="22"/>
              </w:rPr>
              <w:t>For socials at bars/pubs etc bouncers will be present at most venues. </w:t>
            </w:r>
          </w:p>
          <w:p w14:paraId="3A973B65" w14:textId="77777777" w:rsidR="00C66ECE" w:rsidRDefault="00C66ECE" w:rsidP="00C66ECE"/>
          <w:p w14:paraId="56CE6563" w14:textId="77777777" w:rsidR="00C66ECE" w:rsidRDefault="00C66ECE" w:rsidP="00C66ECE">
            <w:pPr>
              <w:pStyle w:val="NormalWeb"/>
              <w:spacing w:before="0" w:beforeAutospacing="0" w:after="0" w:afterAutospacing="0"/>
            </w:pPr>
            <w:r>
              <w:rPr>
                <w:rFonts w:ascii="Calibri" w:hAnsi="Calibri" w:cs="Calibri"/>
                <w:color w:val="000000"/>
                <w:sz w:val="22"/>
                <w:szCs w:val="22"/>
              </w:rPr>
              <w:t>Bar Security staff will need to be alerted and emergency services called as required. </w:t>
            </w:r>
          </w:p>
          <w:p w14:paraId="47145CAF" w14:textId="77777777" w:rsidR="00C66ECE" w:rsidRDefault="00C66ECE" w:rsidP="00C66ECE"/>
          <w:p w14:paraId="7334779E" w14:textId="77777777" w:rsidR="00C66ECE" w:rsidRDefault="00C66ECE" w:rsidP="00C66ECE">
            <w:pPr>
              <w:pStyle w:val="NormalWeb"/>
              <w:spacing w:before="0" w:beforeAutospacing="0" w:after="0" w:afterAutospacing="0"/>
            </w:pPr>
            <w:r>
              <w:rPr>
                <w:rFonts w:ascii="Calibri" w:hAnsi="Calibri" w:cs="Calibri"/>
                <w:color w:val="000000"/>
                <w:sz w:val="22"/>
                <w:szCs w:val="22"/>
              </w:rPr>
              <w:t>Where possible the consumption of alcohol will take place at licensed premises. The conditions on the license will be adhered to and alcohol will not be served to customers who have drunk to excess</w:t>
            </w:r>
          </w:p>
          <w:p w14:paraId="3EDDE4A1" w14:textId="77777777" w:rsidR="00C66ECE" w:rsidRDefault="00C66ECE" w:rsidP="00C66ECE"/>
          <w:p w14:paraId="6198D49F" w14:textId="595DF863" w:rsidR="00C66ECE" w:rsidRDefault="00C66ECE" w:rsidP="00C66ECE">
            <w:pPr>
              <w:pStyle w:val="NormalWeb"/>
              <w:spacing w:before="0" w:beforeAutospacing="0" w:after="0" w:afterAutospacing="0"/>
            </w:pPr>
            <w:r>
              <w:rPr>
                <w:rFonts w:ascii="Calibri" w:hAnsi="Calibri" w:cs="Calibri"/>
                <w:color w:val="000000"/>
                <w:sz w:val="22"/>
                <w:szCs w:val="22"/>
              </w:rPr>
              <w:t>Organisers to select ‘student friendly’ bars/clubs and contact them in advance to inform them of the event</w:t>
            </w:r>
          </w:p>
          <w:p w14:paraId="3F21B353" w14:textId="77777777" w:rsidR="00C66ECE" w:rsidRDefault="00C66ECE" w:rsidP="00C66ECE"/>
          <w:p w14:paraId="701F4316" w14:textId="0AE94FA5"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Society to follow and share with members Code of </w:t>
            </w:r>
            <w:r>
              <w:rPr>
                <w:rFonts w:ascii="Calibri" w:hAnsi="Calibri" w:cs="Calibri"/>
                <w:color w:val="000000"/>
                <w:sz w:val="22"/>
                <w:szCs w:val="22"/>
              </w:rPr>
              <w:lastRenderedPageBreak/>
              <w:t xml:space="preserve">conduct/SUSU </w:t>
            </w:r>
            <w:hyperlink r:id="rId13" w:history="1">
              <w:r>
                <w:rPr>
                  <w:rStyle w:val="Hyperlink"/>
                  <w:rFonts w:ascii="Calibri" w:hAnsi="Calibri" w:cs="Calibri"/>
                  <w:sz w:val="22"/>
                  <w:szCs w:val="22"/>
                </w:rPr>
                <w:t>Expect Respect policy</w:t>
              </w:r>
            </w:hyperlink>
          </w:p>
        </w:tc>
        <w:tc>
          <w:tcPr>
            <w:tcW w:w="152" w:type="pct"/>
            <w:shd w:val="clear" w:color="auto" w:fill="FFFFFF" w:themeFill="background1"/>
          </w:tcPr>
          <w:p w14:paraId="7A5D8718" w14:textId="33A13446" w:rsidR="00C66ECE" w:rsidRDefault="00C66ECE" w:rsidP="00C66ECE">
            <w:pPr>
              <w:rPr>
                <w:rFonts w:ascii="Calibri" w:hAnsi="Calibri" w:cs="Calibri"/>
                <w:color w:val="000000"/>
                <w:sz w:val="20"/>
                <w:szCs w:val="20"/>
              </w:rPr>
            </w:pPr>
            <w:r>
              <w:rPr>
                <w:rFonts w:ascii="Calibri" w:hAnsi="Calibri" w:cs="Calibri"/>
                <w:color w:val="000000"/>
                <w:sz w:val="20"/>
                <w:szCs w:val="20"/>
              </w:rPr>
              <w:lastRenderedPageBreak/>
              <w:t>1</w:t>
            </w:r>
          </w:p>
        </w:tc>
        <w:tc>
          <w:tcPr>
            <w:tcW w:w="152" w:type="pct"/>
            <w:shd w:val="clear" w:color="auto" w:fill="FFFFFF" w:themeFill="background1"/>
          </w:tcPr>
          <w:p w14:paraId="71149755" w14:textId="4A5F3845"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152" w:type="pct"/>
            <w:shd w:val="clear" w:color="auto" w:fill="FFFFFF" w:themeFill="background1"/>
          </w:tcPr>
          <w:p w14:paraId="3DFE7C35" w14:textId="41FE9CE9" w:rsidR="00C66ECE" w:rsidRDefault="00C66ECE" w:rsidP="00C66ECE">
            <w:pPr>
              <w:rPr>
                <w:rFonts w:ascii="Calibri" w:hAnsi="Calibri" w:cs="Calibri"/>
                <w:color w:val="000000"/>
                <w:sz w:val="20"/>
                <w:szCs w:val="20"/>
              </w:rPr>
            </w:pPr>
            <w:r>
              <w:rPr>
                <w:rFonts w:ascii="Calibri" w:hAnsi="Calibri" w:cs="Calibri"/>
                <w:color w:val="000000"/>
                <w:sz w:val="20"/>
                <w:szCs w:val="20"/>
              </w:rPr>
              <w:t>3</w:t>
            </w:r>
          </w:p>
        </w:tc>
        <w:tc>
          <w:tcPr>
            <w:tcW w:w="1251" w:type="pct"/>
            <w:shd w:val="clear" w:color="auto" w:fill="FFFFFF" w:themeFill="background1"/>
          </w:tcPr>
          <w:p w14:paraId="5FD67B6C" w14:textId="77777777" w:rsidR="00C66ECE" w:rsidRDefault="00C66ECE" w:rsidP="00C66ECE">
            <w:pPr>
              <w:pStyle w:val="NormalWeb"/>
              <w:spacing w:before="0" w:beforeAutospacing="0" w:after="0" w:afterAutospacing="0"/>
            </w:pPr>
            <w:r>
              <w:rPr>
                <w:rFonts w:ascii="Calibri" w:hAnsi="Calibri" w:cs="Calibri"/>
                <w:color w:val="000000"/>
                <w:sz w:val="22"/>
                <w:szCs w:val="22"/>
              </w:rPr>
              <w:t xml:space="preserve">Follow </w:t>
            </w:r>
            <w:hyperlink r:id="rId14" w:history="1">
              <w:r>
                <w:rPr>
                  <w:rStyle w:val="Hyperlink"/>
                  <w:rFonts w:ascii="Calibri" w:hAnsi="Calibri" w:cs="Calibri"/>
                  <w:sz w:val="22"/>
                  <w:szCs w:val="22"/>
                </w:rPr>
                <w:t>SUSU incident report policy</w:t>
              </w:r>
            </w:hyperlink>
          </w:p>
          <w:p w14:paraId="4249C3D6" w14:textId="77777777" w:rsidR="00C66ECE" w:rsidRDefault="00C66ECE" w:rsidP="00C66ECE"/>
          <w:p w14:paraId="22EACE46" w14:textId="77777777" w:rsidR="00C66ECE" w:rsidRDefault="00C66ECE" w:rsidP="00C66ECE">
            <w:pPr>
              <w:pStyle w:val="NormalWeb"/>
              <w:spacing w:before="0" w:beforeAutospacing="0" w:after="0" w:afterAutospacing="0"/>
            </w:pPr>
            <w:r>
              <w:rPr>
                <w:rFonts w:ascii="Calibri" w:hAnsi="Calibri" w:cs="Calibri"/>
                <w:color w:val="000000"/>
                <w:sz w:val="22"/>
                <w:szCs w:val="22"/>
              </w:rPr>
              <w:t>Call emergency services as required 111/999</w:t>
            </w:r>
          </w:p>
          <w:p w14:paraId="24F80BA1" w14:textId="77777777" w:rsidR="00C66ECE" w:rsidRDefault="00C66ECE" w:rsidP="00C66ECE"/>
          <w:p w14:paraId="66EFDF7C" w14:textId="5AE2DBCE" w:rsidR="00C66ECE" w:rsidRDefault="00C66ECE" w:rsidP="00C66EC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Committee WIDE training</w:t>
            </w:r>
          </w:p>
        </w:tc>
      </w:tr>
      <w:tr w:rsidR="00582746" w:rsidRPr="00E3182A" w14:paraId="7814EDCC" w14:textId="77777777" w:rsidTr="00C66ECE">
        <w:trPr>
          <w:cantSplit/>
          <w:trHeight w:val="1296"/>
        </w:trPr>
        <w:tc>
          <w:tcPr>
            <w:tcW w:w="734" w:type="pct"/>
            <w:shd w:val="clear" w:color="auto" w:fill="FFFFFF" w:themeFill="background1"/>
          </w:tcPr>
          <w:p w14:paraId="3E80612C" w14:textId="6B2A1296" w:rsidR="00582746" w:rsidRDefault="00582746" w:rsidP="00582746">
            <w:pPr>
              <w:rPr>
                <w:rFonts w:ascii="Calibri" w:hAnsi="Calibri" w:cs="Calibri"/>
                <w:color w:val="000000"/>
              </w:rPr>
            </w:pPr>
            <w:r>
              <w:rPr>
                <w:rFonts w:ascii="Calibri" w:hAnsi="Calibri" w:cs="Calibri"/>
                <w:color w:val="000000"/>
              </w:rPr>
              <w:lastRenderedPageBreak/>
              <w:t>Insufficient Fire Safety awareness</w:t>
            </w:r>
          </w:p>
        </w:tc>
        <w:tc>
          <w:tcPr>
            <w:tcW w:w="561" w:type="pct"/>
            <w:shd w:val="clear" w:color="auto" w:fill="FFFFFF" w:themeFill="background1"/>
          </w:tcPr>
          <w:p w14:paraId="4817F1D0" w14:textId="77777777" w:rsidR="00582746" w:rsidRDefault="00582746" w:rsidP="00582746">
            <w:pPr>
              <w:pStyle w:val="NormalWeb"/>
              <w:spacing w:before="0" w:beforeAutospacing="0" w:after="0" w:afterAutospacing="0"/>
            </w:pPr>
            <w:r>
              <w:rPr>
                <w:rFonts w:ascii="Calibri" w:hAnsi="Calibri" w:cs="Calibri"/>
                <w:color w:val="000000"/>
                <w:sz w:val="22"/>
                <w:szCs w:val="22"/>
              </w:rPr>
              <w:t>If a fire alarm is triggered, people may not know where to go- </w:t>
            </w:r>
          </w:p>
          <w:p w14:paraId="59A49300" w14:textId="77777777" w:rsidR="00582746" w:rsidRDefault="00582746" w:rsidP="00582746">
            <w:pPr>
              <w:pStyle w:val="NormalWeb"/>
              <w:spacing w:before="0" w:beforeAutospacing="0" w:after="0" w:afterAutospacing="0"/>
            </w:pPr>
            <w:r>
              <w:rPr>
                <w:rFonts w:ascii="Calibri" w:hAnsi="Calibri" w:cs="Calibri"/>
                <w:color w:val="000000"/>
                <w:sz w:val="22"/>
                <w:szCs w:val="22"/>
              </w:rPr>
              <w:t>Crushing, falls, burns and smoke inhalation arising from induced panic, reduced space in buildings and external walkways, obstructed fire exits, build-up of flammable materials i.e. waste cardboard/boxes.</w:t>
            </w:r>
          </w:p>
          <w:p w14:paraId="5E1C9B91" w14:textId="77777777" w:rsidR="00582746" w:rsidRDefault="00582746" w:rsidP="00582746">
            <w:pPr>
              <w:pStyle w:val="NormalWeb"/>
              <w:spacing w:before="0" w:beforeAutospacing="0" w:after="0" w:afterAutospacing="0"/>
              <w:rPr>
                <w:rFonts w:ascii="Calibri" w:hAnsi="Calibri" w:cs="Calibri"/>
                <w:color w:val="000000"/>
                <w:sz w:val="22"/>
                <w:szCs w:val="22"/>
              </w:rPr>
            </w:pPr>
          </w:p>
        </w:tc>
        <w:tc>
          <w:tcPr>
            <w:tcW w:w="607" w:type="pct"/>
            <w:shd w:val="clear" w:color="auto" w:fill="FFFFFF" w:themeFill="background1"/>
          </w:tcPr>
          <w:p w14:paraId="0A88E791" w14:textId="19A84A0F" w:rsidR="00582746" w:rsidRDefault="00582746" w:rsidP="0058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Members</w:t>
            </w:r>
          </w:p>
        </w:tc>
        <w:tc>
          <w:tcPr>
            <w:tcW w:w="152" w:type="pct"/>
            <w:shd w:val="clear" w:color="auto" w:fill="FFFFFF" w:themeFill="background1"/>
          </w:tcPr>
          <w:p w14:paraId="412849A4" w14:textId="682DD9DE" w:rsidR="00582746" w:rsidRDefault="00582746" w:rsidP="00582746">
            <w:pPr>
              <w:rPr>
                <w:rFonts w:ascii="Calibri" w:hAnsi="Calibri" w:cs="Calibri"/>
                <w:color w:val="000000"/>
                <w:sz w:val="20"/>
                <w:szCs w:val="20"/>
              </w:rPr>
            </w:pPr>
            <w:r>
              <w:rPr>
                <w:rFonts w:ascii="Calibri" w:hAnsi="Calibri" w:cs="Calibri"/>
                <w:color w:val="000000"/>
                <w:sz w:val="20"/>
                <w:szCs w:val="20"/>
              </w:rPr>
              <w:t>2</w:t>
            </w:r>
          </w:p>
        </w:tc>
        <w:tc>
          <w:tcPr>
            <w:tcW w:w="152" w:type="pct"/>
            <w:shd w:val="clear" w:color="auto" w:fill="FFFFFF" w:themeFill="background1"/>
          </w:tcPr>
          <w:p w14:paraId="419DF99C" w14:textId="420C113C" w:rsidR="00582746" w:rsidRDefault="00582746" w:rsidP="00582746">
            <w:pPr>
              <w:rPr>
                <w:rFonts w:ascii="Calibri" w:hAnsi="Calibri" w:cs="Calibri"/>
                <w:color w:val="000000"/>
                <w:sz w:val="20"/>
                <w:szCs w:val="20"/>
              </w:rPr>
            </w:pPr>
            <w:r>
              <w:rPr>
                <w:rFonts w:ascii="Calibri" w:hAnsi="Calibri" w:cs="Calibri"/>
                <w:color w:val="000000"/>
                <w:sz w:val="20"/>
                <w:szCs w:val="20"/>
              </w:rPr>
              <w:t>10</w:t>
            </w:r>
          </w:p>
        </w:tc>
        <w:tc>
          <w:tcPr>
            <w:tcW w:w="152" w:type="pct"/>
            <w:shd w:val="clear" w:color="auto" w:fill="FFFFFF" w:themeFill="background1"/>
          </w:tcPr>
          <w:p w14:paraId="647DB820" w14:textId="63FE00BD" w:rsidR="00582746" w:rsidRDefault="00582746" w:rsidP="00582746">
            <w:pPr>
              <w:rPr>
                <w:rFonts w:ascii="Calibri" w:hAnsi="Calibri" w:cs="Calibri"/>
                <w:color w:val="000000"/>
                <w:sz w:val="20"/>
                <w:szCs w:val="20"/>
              </w:rPr>
            </w:pPr>
            <w:r>
              <w:rPr>
                <w:rFonts w:ascii="Calibri" w:hAnsi="Calibri" w:cs="Calibri"/>
                <w:color w:val="000000"/>
                <w:sz w:val="20"/>
                <w:szCs w:val="20"/>
              </w:rPr>
              <w:t>5</w:t>
            </w:r>
          </w:p>
        </w:tc>
        <w:tc>
          <w:tcPr>
            <w:tcW w:w="936" w:type="pct"/>
            <w:shd w:val="clear" w:color="auto" w:fill="FFFFFF" w:themeFill="background1"/>
          </w:tcPr>
          <w:p w14:paraId="226F399D" w14:textId="77777777" w:rsidR="00582746" w:rsidRDefault="00582746" w:rsidP="00582746">
            <w:pPr>
              <w:pStyle w:val="NormalWeb"/>
              <w:spacing w:before="0" w:beforeAutospacing="0" w:after="0" w:afterAutospacing="0"/>
            </w:pPr>
            <w:r>
              <w:rPr>
                <w:rFonts w:ascii="Calibri" w:hAnsi="Calibri" w:cs="Calibri"/>
                <w:color w:val="000000"/>
                <w:sz w:val="22"/>
                <w:szCs w:val="22"/>
              </w:rPr>
              <w:t>Ensure that members know where the nearest fire exist are and the meeting place is outside, should it be needed</w:t>
            </w:r>
          </w:p>
          <w:p w14:paraId="2002058B" w14:textId="77777777" w:rsidR="00582746" w:rsidRDefault="00582746" w:rsidP="00582746"/>
          <w:p w14:paraId="460D9764" w14:textId="089B603E" w:rsidR="00582746" w:rsidRDefault="00582746" w:rsidP="0058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Build-up of rubbish is to be kept to a minimum. Excess build up is to be removed promptly and deposited in the designated areas.</w:t>
            </w:r>
          </w:p>
        </w:tc>
        <w:tc>
          <w:tcPr>
            <w:tcW w:w="152" w:type="pct"/>
            <w:shd w:val="clear" w:color="auto" w:fill="FFFFFF" w:themeFill="background1"/>
          </w:tcPr>
          <w:p w14:paraId="1275A329" w14:textId="4BC7ED95" w:rsidR="00582746" w:rsidRDefault="00582746" w:rsidP="00582746">
            <w:pPr>
              <w:rPr>
                <w:rFonts w:ascii="Calibri" w:hAnsi="Calibri" w:cs="Calibri"/>
                <w:color w:val="000000"/>
                <w:sz w:val="20"/>
                <w:szCs w:val="20"/>
              </w:rPr>
            </w:pPr>
            <w:r>
              <w:rPr>
                <w:rFonts w:ascii="Calibri" w:hAnsi="Calibri" w:cs="Calibri"/>
                <w:color w:val="000000"/>
                <w:sz w:val="20"/>
                <w:szCs w:val="20"/>
              </w:rPr>
              <w:t>1</w:t>
            </w:r>
          </w:p>
        </w:tc>
        <w:tc>
          <w:tcPr>
            <w:tcW w:w="152" w:type="pct"/>
            <w:shd w:val="clear" w:color="auto" w:fill="FFFFFF" w:themeFill="background1"/>
          </w:tcPr>
          <w:p w14:paraId="4601087A" w14:textId="4FF25CC5" w:rsidR="00582746" w:rsidRDefault="00582746" w:rsidP="00582746">
            <w:pPr>
              <w:rPr>
                <w:rFonts w:ascii="Calibri" w:hAnsi="Calibri" w:cs="Calibri"/>
                <w:color w:val="000000"/>
                <w:sz w:val="20"/>
                <w:szCs w:val="20"/>
              </w:rPr>
            </w:pPr>
            <w:r>
              <w:rPr>
                <w:rFonts w:ascii="Calibri" w:hAnsi="Calibri" w:cs="Calibri"/>
                <w:color w:val="000000"/>
                <w:sz w:val="20"/>
                <w:szCs w:val="20"/>
              </w:rPr>
              <w:t>5</w:t>
            </w:r>
          </w:p>
        </w:tc>
        <w:tc>
          <w:tcPr>
            <w:tcW w:w="152" w:type="pct"/>
            <w:shd w:val="clear" w:color="auto" w:fill="FFFFFF" w:themeFill="background1"/>
          </w:tcPr>
          <w:p w14:paraId="30AF0D15" w14:textId="1FDDE422" w:rsidR="00582746" w:rsidRDefault="00582746" w:rsidP="00582746">
            <w:pPr>
              <w:rPr>
                <w:rFonts w:ascii="Calibri" w:hAnsi="Calibri" w:cs="Calibri"/>
                <w:color w:val="000000"/>
                <w:sz w:val="20"/>
                <w:szCs w:val="20"/>
              </w:rPr>
            </w:pPr>
            <w:r>
              <w:rPr>
                <w:rFonts w:ascii="Calibri" w:hAnsi="Calibri" w:cs="Calibri"/>
                <w:color w:val="000000"/>
                <w:sz w:val="20"/>
                <w:szCs w:val="20"/>
              </w:rPr>
              <w:t>5</w:t>
            </w:r>
          </w:p>
        </w:tc>
        <w:tc>
          <w:tcPr>
            <w:tcW w:w="1251" w:type="pct"/>
            <w:shd w:val="clear" w:color="auto" w:fill="FFFFFF" w:themeFill="background1"/>
          </w:tcPr>
          <w:p w14:paraId="1E85BBC7" w14:textId="77777777" w:rsidR="00582746" w:rsidRDefault="00582746" w:rsidP="00582746">
            <w:pPr>
              <w:pStyle w:val="NormalWeb"/>
              <w:spacing w:before="0" w:beforeAutospacing="0" w:after="0" w:afterAutospacing="0"/>
            </w:pPr>
            <w:r>
              <w:rPr>
                <w:rFonts w:ascii="Calibri" w:hAnsi="Calibri" w:cs="Calibri"/>
                <w:color w:val="000000"/>
                <w:sz w:val="22"/>
                <w:szCs w:val="22"/>
              </w:rPr>
              <w:t>All incidents are to be reported as soon as possible ensuring the duty manager/health and safety officer have been informed.</w:t>
            </w:r>
          </w:p>
          <w:p w14:paraId="0B818974" w14:textId="77777777" w:rsidR="00582746" w:rsidRDefault="00582746" w:rsidP="00582746"/>
          <w:p w14:paraId="0382D78C" w14:textId="77777777" w:rsidR="00582746" w:rsidRDefault="00582746" w:rsidP="00582746">
            <w:pPr>
              <w:pStyle w:val="NormalWeb"/>
              <w:spacing w:before="0" w:beforeAutospacing="0" w:after="0" w:afterAutospacing="0"/>
            </w:pPr>
            <w:r>
              <w:rPr>
                <w:rFonts w:ascii="Calibri" w:hAnsi="Calibri" w:cs="Calibri"/>
                <w:color w:val="000000"/>
                <w:sz w:val="22"/>
                <w:szCs w:val="22"/>
              </w:rPr>
              <w:t>Call emergency services and University Security: </w:t>
            </w:r>
          </w:p>
          <w:p w14:paraId="4D93D65F" w14:textId="77777777" w:rsidR="00582746" w:rsidRDefault="00582746" w:rsidP="00582746"/>
          <w:p w14:paraId="3B93E369" w14:textId="77777777" w:rsidR="00582746" w:rsidRDefault="00582746" w:rsidP="00582746">
            <w:pPr>
              <w:pStyle w:val="NormalWeb"/>
              <w:spacing w:before="0" w:beforeAutospacing="0" w:after="0" w:afterAutospacing="0"/>
            </w:pPr>
            <w:r>
              <w:rPr>
                <w:rFonts w:ascii="Calibri" w:hAnsi="Calibri" w:cs="Calibri"/>
                <w:color w:val="000000"/>
                <w:sz w:val="22"/>
                <w:szCs w:val="22"/>
              </w:rPr>
              <w:t>Emergency contact number for Campus Security: </w:t>
            </w:r>
          </w:p>
          <w:p w14:paraId="33881860" w14:textId="77777777" w:rsidR="00582746" w:rsidRDefault="00582746" w:rsidP="00582746">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Tel: +44 (0)23 8059 3311</w:t>
            </w:r>
          </w:p>
          <w:p w14:paraId="4695B386" w14:textId="071BDD91" w:rsidR="00582746" w:rsidRDefault="00582746" w:rsidP="0058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(Ext:3311).</w:t>
            </w:r>
          </w:p>
        </w:tc>
      </w:tr>
      <w:tr w:rsidR="00E3182A" w:rsidRPr="00E3182A" w14:paraId="79A789E5" w14:textId="77777777" w:rsidTr="00C66ECE">
        <w:trPr>
          <w:cantSplit/>
          <w:trHeight w:val="775"/>
        </w:trPr>
        <w:tc>
          <w:tcPr>
            <w:tcW w:w="734" w:type="pct"/>
            <w:shd w:val="clear" w:color="auto" w:fill="FFFFFF" w:themeFill="background1"/>
          </w:tcPr>
          <w:p w14:paraId="392B798E" w14:textId="75B84FED" w:rsidR="00F22F73" w:rsidRPr="00E3182A" w:rsidRDefault="00F22F73" w:rsidP="00F22F73">
            <w:pPr>
              <w:rPr>
                <w:rFonts w:eastAsiaTheme="minorEastAsia"/>
                <w:color w:val="000000" w:themeColor="text1"/>
              </w:rPr>
            </w:pPr>
            <w:r w:rsidRPr="00E3182A">
              <w:rPr>
                <w:rFonts w:ascii="Calibri" w:eastAsia="Calibri" w:hAnsi="Calibri" w:cs="Calibri"/>
                <w:color w:val="000000" w:themeColor="text1"/>
              </w:rPr>
              <w:lastRenderedPageBreak/>
              <w:t>(Additional hazards if applicable)</w:t>
            </w:r>
          </w:p>
        </w:tc>
        <w:tc>
          <w:tcPr>
            <w:tcW w:w="561" w:type="pct"/>
            <w:shd w:val="clear" w:color="auto" w:fill="FFFFFF" w:themeFill="background1"/>
          </w:tcPr>
          <w:p w14:paraId="1961F7EF" w14:textId="3ADF1BF4" w:rsidR="00F22F73" w:rsidRPr="00E3182A" w:rsidRDefault="00F22F73" w:rsidP="00F22F73">
            <w:pPr>
              <w:rPr>
                <w:rFonts w:ascii="Calibri" w:eastAsia="Calibri" w:hAnsi="Calibri" w:cs="Calibri"/>
                <w:color w:val="000000" w:themeColor="text1"/>
              </w:rPr>
            </w:pPr>
            <w:r w:rsidRPr="00E3182A">
              <w:rPr>
                <w:rFonts w:ascii="Calibri" w:eastAsia="Calibri" w:hAnsi="Calibri" w:cs="Calibri"/>
                <w:color w:val="000000" w:themeColor="text1"/>
              </w:rPr>
              <w:t>(possible consequences)</w:t>
            </w:r>
          </w:p>
        </w:tc>
        <w:tc>
          <w:tcPr>
            <w:tcW w:w="607" w:type="pct"/>
            <w:shd w:val="clear" w:color="auto" w:fill="FFFFFF" w:themeFill="background1"/>
          </w:tcPr>
          <w:p w14:paraId="06FA5370" w14:textId="1C402600" w:rsidR="00F22F73" w:rsidRPr="00E3182A" w:rsidRDefault="00F22F73" w:rsidP="00F22F73">
            <w:pPr>
              <w:rPr>
                <w:rFonts w:eastAsiaTheme="minorEastAsia"/>
                <w:color w:val="000000" w:themeColor="text1"/>
              </w:rPr>
            </w:pPr>
            <w:r w:rsidRPr="00E3182A">
              <w:rPr>
                <w:rFonts w:ascii="Calibri" w:eastAsia="Calibri" w:hAnsi="Calibri" w:cs="Calibri"/>
                <w:color w:val="000000" w:themeColor="text1"/>
              </w:rPr>
              <w:t>(who may be affected)</w:t>
            </w:r>
          </w:p>
        </w:tc>
        <w:tc>
          <w:tcPr>
            <w:tcW w:w="152" w:type="pct"/>
            <w:shd w:val="clear" w:color="auto" w:fill="FFFFFF" w:themeFill="background1"/>
          </w:tcPr>
          <w:p w14:paraId="7C79C606" w14:textId="45B239C2" w:rsidR="00F22F73" w:rsidRPr="00E3182A" w:rsidRDefault="00F22F73" w:rsidP="00F22F73">
            <w:pPr>
              <w:rPr>
                <w:rFonts w:eastAsiaTheme="minorEastAsia"/>
                <w:b/>
                <w:bCs/>
                <w:color w:val="000000" w:themeColor="text1"/>
              </w:rPr>
            </w:pPr>
          </w:p>
        </w:tc>
        <w:tc>
          <w:tcPr>
            <w:tcW w:w="152" w:type="pct"/>
            <w:shd w:val="clear" w:color="auto" w:fill="FFFFFF" w:themeFill="background1"/>
          </w:tcPr>
          <w:p w14:paraId="65FEE8C0" w14:textId="5C929A8C" w:rsidR="00F22F73" w:rsidRPr="00E3182A" w:rsidRDefault="00F22F73" w:rsidP="00F22F73">
            <w:pPr>
              <w:rPr>
                <w:rFonts w:eastAsiaTheme="minorEastAsia"/>
                <w:b/>
                <w:bCs/>
                <w:color w:val="000000" w:themeColor="text1"/>
              </w:rPr>
            </w:pPr>
          </w:p>
        </w:tc>
        <w:tc>
          <w:tcPr>
            <w:tcW w:w="152" w:type="pct"/>
            <w:shd w:val="clear" w:color="auto" w:fill="FFFFFF" w:themeFill="background1"/>
          </w:tcPr>
          <w:p w14:paraId="3DCBB85F" w14:textId="4BE834DB" w:rsidR="00F22F73" w:rsidRPr="00E3182A" w:rsidRDefault="00F22F73" w:rsidP="00F22F73">
            <w:pPr>
              <w:rPr>
                <w:rFonts w:eastAsiaTheme="minorEastAsia"/>
                <w:b/>
                <w:bCs/>
                <w:color w:val="000000" w:themeColor="text1"/>
              </w:rPr>
            </w:pPr>
          </w:p>
        </w:tc>
        <w:tc>
          <w:tcPr>
            <w:tcW w:w="936" w:type="pct"/>
            <w:shd w:val="clear" w:color="auto" w:fill="FFFFFF" w:themeFill="background1"/>
          </w:tcPr>
          <w:p w14:paraId="7F7D3CC9" w14:textId="63FE96FA" w:rsidR="00F22F73" w:rsidRPr="00E3182A" w:rsidRDefault="00F22F73" w:rsidP="00F22F73">
            <w:pPr>
              <w:pStyle w:val="ListParagraph"/>
              <w:numPr>
                <w:ilvl w:val="0"/>
                <w:numId w:val="19"/>
              </w:numPr>
              <w:rPr>
                <w:rFonts w:ascii="Calibri" w:eastAsia="Calibri" w:hAnsi="Calibri" w:cs="Calibri"/>
                <w:color w:val="000000" w:themeColor="text1"/>
              </w:rPr>
            </w:pPr>
            <w:r w:rsidRPr="00E3182A">
              <w:rPr>
                <w:rFonts w:ascii="Calibri" w:eastAsia="Calibri" w:hAnsi="Calibri" w:cs="Calibri"/>
                <w:color w:val="000000" w:themeColor="text1"/>
                <w:sz w:val="20"/>
              </w:rPr>
              <w:t>(Control Measures)</w:t>
            </w:r>
          </w:p>
        </w:tc>
        <w:tc>
          <w:tcPr>
            <w:tcW w:w="152" w:type="pct"/>
            <w:shd w:val="clear" w:color="auto" w:fill="FFFFFF" w:themeFill="background1"/>
          </w:tcPr>
          <w:p w14:paraId="5CFAA1DB" w14:textId="36C21338" w:rsidR="00F22F73" w:rsidRPr="00E3182A" w:rsidRDefault="00F22F73" w:rsidP="00F22F73">
            <w:pPr>
              <w:rPr>
                <w:rFonts w:eastAsiaTheme="minorEastAsia"/>
                <w:b/>
                <w:bCs/>
                <w:color w:val="000000" w:themeColor="text1"/>
              </w:rPr>
            </w:pPr>
          </w:p>
        </w:tc>
        <w:tc>
          <w:tcPr>
            <w:tcW w:w="152" w:type="pct"/>
            <w:shd w:val="clear" w:color="auto" w:fill="FFFFFF" w:themeFill="background1"/>
          </w:tcPr>
          <w:p w14:paraId="7AA2EF1D" w14:textId="762BF5D8" w:rsidR="00F22F73" w:rsidRPr="00E3182A" w:rsidRDefault="00F22F73" w:rsidP="00F22F73">
            <w:pPr>
              <w:rPr>
                <w:rFonts w:eastAsiaTheme="minorEastAsia"/>
                <w:b/>
                <w:bCs/>
                <w:color w:val="000000" w:themeColor="text1"/>
              </w:rPr>
            </w:pPr>
          </w:p>
        </w:tc>
        <w:tc>
          <w:tcPr>
            <w:tcW w:w="152" w:type="pct"/>
            <w:shd w:val="clear" w:color="auto" w:fill="FFFFFF" w:themeFill="background1"/>
          </w:tcPr>
          <w:p w14:paraId="4F527E4C" w14:textId="27514E12" w:rsidR="00F22F73" w:rsidRPr="00E3182A" w:rsidRDefault="00F22F73" w:rsidP="00F22F73">
            <w:pPr>
              <w:rPr>
                <w:rFonts w:eastAsiaTheme="minorEastAsia"/>
                <w:b/>
                <w:bCs/>
                <w:color w:val="000000" w:themeColor="text1"/>
              </w:rPr>
            </w:pPr>
          </w:p>
        </w:tc>
        <w:tc>
          <w:tcPr>
            <w:tcW w:w="1251" w:type="pct"/>
            <w:shd w:val="clear" w:color="auto" w:fill="FFFFFF" w:themeFill="background1"/>
          </w:tcPr>
          <w:p w14:paraId="4E4C6C0D" w14:textId="38F2F1E0" w:rsidR="00F22F73" w:rsidRPr="00E3182A" w:rsidRDefault="00F22F73" w:rsidP="00F22F73">
            <w:pPr>
              <w:pStyle w:val="ListParagraph"/>
              <w:numPr>
                <w:ilvl w:val="0"/>
                <w:numId w:val="19"/>
              </w:numPr>
              <w:rPr>
                <w:rFonts w:eastAsiaTheme="minorEastAsia"/>
                <w:color w:val="000000" w:themeColor="text1"/>
              </w:rPr>
            </w:pPr>
            <w:r w:rsidRPr="00E3182A">
              <w:rPr>
                <w:rFonts w:ascii="Calibri" w:eastAsia="Calibri" w:hAnsi="Calibri" w:cs="Calibri"/>
                <w:color w:val="000000" w:themeColor="text1"/>
              </w:rPr>
              <w:t>(Additional measures)</w:t>
            </w:r>
          </w:p>
        </w:tc>
      </w:tr>
    </w:tbl>
    <w:p w14:paraId="3C5F0481" w14:textId="77777777" w:rsidR="00CE1AAA" w:rsidRPr="00E3182A" w:rsidRDefault="00CE1AAA" w:rsidP="321BD48B">
      <w:pPr>
        <w:rPr>
          <w:rFonts w:eastAsiaTheme="minorEastAsia"/>
          <w:color w:val="000000" w:themeColor="text1"/>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21"/>
        <w:gridCol w:w="2155"/>
        <w:gridCol w:w="95"/>
        <w:gridCol w:w="1293"/>
        <w:gridCol w:w="1056"/>
        <w:gridCol w:w="4206"/>
        <w:gridCol w:w="1678"/>
      </w:tblGrid>
      <w:tr w:rsidR="00E3182A" w:rsidRPr="00E3182A" w14:paraId="3C5F0483" w14:textId="77777777" w:rsidTr="00F22F73">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E3182A" w:rsidRDefault="0E0D75FD" w:rsidP="321BD48B">
            <w:pPr>
              <w:autoSpaceDE w:val="0"/>
              <w:autoSpaceDN w:val="0"/>
              <w:adjustRightInd w:val="0"/>
              <w:spacing w:after="0" w:line="240" w:lineRule="auto"/>
              <w:outlineLvl w:val="0"/>
              <w:rPr>
                <w:rFonts w:eastAsiaTheme="minorEastAsia"/>
                <w:b/>
                <w:bCs/>
                <w:color w:val="000000" w:themeColor="text1"/>
              </w:rPr>
            </w:pPr>
            <w:r w:rsidRPr="00E3182A">
              <w:rPr>
                <w:rFonts w:eastAsiaTheme="minorEastAsia"/>
                <w:b/>
                <w:bCs/>
                <w:i/>
                <w:iCs/>
                <w:color w:val="000000" w:themeColor="text1"/>
              </w:rPr>
              <w:t>PART B – Action Plan</w:t>
            </w:r>
          </w:p>
        </w:tc>
      </w:tr>
      <w:tr w:rsidR="00E3182A" w:rsidRPr="00E3182A" w14:paraId="3C5F0485" w14:textId="77777777" w:rsidTr="00F22F73">
        <w:trPr>
          <w:cantSplit/>
        </w:trPr>
        <w:tc>
          <w:tcPr>
            <w:tcW w:w="5000" w:type="pct"/>
            <w:gridSpan w:val="8"/>
            <w:tcBorders>
              <w:top w:val="nil"/>
              <w:left w:val="nil"/>
              <w:right w:val="nil"/>
            </w:tcBorders>
          </w:tcPr>
          <w:p w14:paraId="3C5F0484"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Risk Assessment Action Plan</w:t>
            </w:r>
          </w:p>
        </w:tc>
      </w:tr>
      <w:tr w:rsidR="00E3182A" w:rsidRPr="00E3182A" w14:paraId="3C5F048C" w14:textId="77777777" w:rsidTr="00E3182A">
        <w:tc>
          <w:tcPr>
            <w:tcW w:w="189" w:type="pct"/>
            <w:shd w:val="clear" w:color="auto" w:fill="E0E0E0"/>
          </w:tcPr>
          <w:p w14:paraId="3C5F0486"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Part no.</w:t>
            </w:r>
          </w:p>
        </w:tc>
        <w:tc>
          <w:tcPr>
            <w:tcW w:w="1494" w:type="pct"/>
            <w:shd w:val="clear" w:color="auto" w:fill="E0E0E0"/>
          </w:tcPr>
          <w:p w14:paraId="3C5F0487"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Action to be taken, incl. Cost</w:t>
            </w:r>
          </w:p>
        </w:tc>
        <w:tc>
          <w:tcPr>
            <w:tcW w:w="682" w:type="pct"/>
            <w:shd w:val="clear" w:color="auto" w:fill="E0E0E0"/>
          </w:tcPr>
          <w:p w14:paraId="3C5F0488"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By whom</w:t>
            </w:r>
          </w:p>
        </w:tc>
        <w:tc>
          <w:tcPr>
            <w:tcW w:w="439" w:type="pct"/>
            <w:gridSpan w:val="2"/>
            <w:shd w:val="clear" w:color="auto" w:fill="E0E0E0"/>
          </w:tcPr>
          <w:p w14:paraId="3C5F0489"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Target date</w:t>
            </w:r>
          </w:p>
        </w:tc>
        <w:tc>
          <w:tcPr>
            <w:tcW w:w="334" w:type="pct"/>
            <w:tcBorders>
              <w:right w:val="single" w:sz="18" w:space="0" w:color="auto"/>
            </w:tcBorders>
            <w:shd w:val="clear" w:color="auto" w:fill="E0E0E0"/>
          </w:tcPr>
          <w:p w14:paraId="3C5F048A"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Review date</w:t>
            </w:r>
          </w:p>
        </w:tc>
        <w:tc>
          <w:tcPr>
            <w:tcW w:w="1862" w:type="pct"/>
            <w:gridSpan w:val="2"/>
            <w:tcBorders>
              <w:left w:val="single" w:sz="18" w:space="0" w:color="auto"/>
            </w:tcBorders>
            <w:shd w:val="clear" w:color="auto" w:fill="E0E0E0"/>
          </w:tcPr>
          <w:p w14:paraId="3C5F048B" w14:textId="77777777" w:rsidR="00C642F4" w:rsidRPr="00E3182A" w:rsidRDefault="0E0D75FD" w:rsidP="321BD48B">
            <w:pPr>
              <w:autoSpaceDE w:val="0"/>
              <w:autoSpaceDN w:val="0"/>
              <w:adjustRightInd w:val="0"/>
              <w:spacing w:after="0" w:line="240" w:lineRule="auto"/>
              <w:jc w:val="center"/>
              <w:outlineLvl w:val="0"/>
              <w:rPr>
                <w:rFonts w:eastAsiaTheme="minorEastAsia"/>
                <w:b/>
                <w:bCs/>
                <w:color w:val="000000" w:themeColor="text1"/>
              </w:rPr>
            </w:pPr>
            <w:r w:rsidRPr="00E3182A">
              <w:rPr>
                <w:rFonts w:eastAsiaTheme="minorEastAsia"/>
                <w:b/>
                <w:bCs/>
                <w:color w:val="000000" w:themeColor="text1"/>
              </w:rPr>
              <w:t>Outcome at review date</w:t>
            </w:r>
          </w:p>
        </w:tc>
      </w:tr>
      <w:tr w:rsidR="003162C3" w:rsidRPr="00E3182A" w14:paraId="3C5F0493" w14:textId="77777777" w:rsidTr="00E3182A">
        <w:trPr>
          <w:trHeight w:val="574"/>
        </w:trPr>
        <w:tc>
          <w:tcPr>
            <w:tcW w:w="189" w:type="pct"/>
          </w:tcPr>
          <w:p w14:paraId="3C5F048D" w14:textId="2B1D8C79"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1</w:t>
            </w:r>
          </w:p>
        </w:tc>
        <w:tc>
          <w:tcPr>
            <w:tcW w:w="1494" w:type="pct"/>
          </w:tcPr>
          <w:p w14:paraId="3C5F048E" w14:textId="70AB1F44"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 xml:space="preserve">Before booking trip organisers to investigate country information and region safety via government FCO Website- </w:t>
            </w:r>
            <w:hyperlink r:id="rId15">
              <w:r w:rsidRPr="00E3182A">
                <w:rPr>
                  <w:rStyle w:val="Hyperlink"/>
                  <w:rFonts w:eastAsiaTheme="minorEastAsia"/>
                  <w:color w:val="000000" w:themeColor="text1"/>
                </w:rPr>
                <w:t>https://www.gov.uk/foreign-travel-advice</w:t>
              </w:r>
            </w:hyperlink>
          </w:p>
        </w:tc>
        <w:tc>
          <w:tcPr>
            <w:tcW w:w="682" w:type="pct"/>
          </w:tcPr>
          <w:p w14:paraId="3C5F048F" w14:textId="1919136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90" w14:textId="56BA3E6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10/03</w:t>
            </w:r>
          </w:p>
        </w:tc>
        <w:tc>
          <w:tcPr>
            <w:tcW w:w="334" w:type="pct"/>
            <w:tcBorders>
              <w:right w:val="single" w:sz="18" w:space="0" w:color="auto"/>
            </w:tcBorders>
          </w:tcPr>
          <w:p w14:paraId="3C5F0491" w14:textId="2B228F96"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92"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9A" w14:textId="77777777" w:rsidTr="00E3182A">
        <w:trPr>
          <w:trHeight w:val="574"/>
        </w:trPr>
        <w:tc>
          <w:tcPr>
            <w:tcW w:w="189" w:type="pct"/>
          </w:tcPr>
          <w:p w14:paraId="3C5F0494" w14:textId="22B6ED51"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2</w:t>
            </w:r>
          </w:p>
        </w:tc>
        <w:tc>
          <w:tcPr>
            <w:tcW w:w="1494" w:type="pct"/>
          </w:tcPr>
          <w:p w14:paraId="3C5F0495" w14:textId="02954A7D"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 xml:space="preserve">Organisers to ensure appropriate travel insurance has been secured by/for each participant </w:t>
            </w:r>
          </w:p>
        </w:tc>
        <w:tc>
          <w:tcPr>
            <w:tcW w:w="682" w:type="pct"/>
          </w:tcPr>
          <w:p w14:paraId="3C5F0496" w14:textId="6A65817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97" w14:textId="03710254"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98" w14:textId="253DFD5E"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99"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A1" w14:textId="77777777" w:rsidTr="00E3182A">
        <w:trPr>
          <w:trHeight w:val="574"/>
        </w:trPr>
        <w:tc>
          <w:tcPr>
            <w:tcW w:w="189" w:type="pct"/>
          </w:tcPr>
          <w:p w14:paraId="3C5F049B" w14:textId="0D91AA2A"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3</w:t>
            </w:r>
          </w:p>
        </w:tc>
        <w:tc>
          <w:tcPr>
            <w:tcW w:w="1494" w:type="pct"/>
          </w:tcPr>
          <w:p w14:paraId="3C5F049C" w14:textId="3BB47824"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Participant briefing on health &amp; safety before trip e.g. meeting, online, emails (including consular and emergency services information)</w:t>
            </w:r>
          </w:p>
        </w:tc>
        <w:tc>
          <w:tcPr>
            <w:tcW w:w="682" w:type="pct"/>
          </w:tcPr>
          <w:p w14:paraId="3C5F049D" w14:textId="06F5546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9E" w14:textId="16BDBE0C"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9F" w14:textId="55BE2C42"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A0"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A8" w14:textId="77777777" w:rsidTr="00E3182A">
        <w:trPr>
          <w:trHeight w:val="574"/>
        </w:trPr>
        <w:tc>
          <w:tcPr>
            <w:tcW w:w="189" w:type="pct"/>
          </w:tcPr>
          <w:p w14:paraId="3C5F04A2" w14:textId="5EE00D46"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4</w:t>
            </w:r>
          </w:p>
        </w:tc>
        <w:tc>
          <w:tcPr>
            <w:tcW w:w="1494" w:type="pct"/>
          </w:tcPr>
          <w:p w14:paraId="3C5F04A3" w14:textId="2EC04FC2"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Trip itinerary and details of hotels/flights shared with all participants</w:t>
            </w:r>
          </w:p>
        </w:tc>
        <w:tc>
          <w:tcPr>
            <w:tcW w:w="682" w:type="pct"/>
          </w:tcPr>
          <w:p w14:paraId="3C5F04A4" w14:textId="204261EC"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A5" w14:textId="6B52EE6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A6" w14:textId="62CF71D8"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A7"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AF" w14:textId="77777777" w:rsidTr="00E3182A">
        <w:trPr>
          <w:trHeight w:val="574"/>
        </w:trPr>
        <w:tc>
          <w:tcPr>
            <w:tcW w:w="189" w:type="pct"/>
          </w:tcPr>
          <w:p w14:paraId="3C5F04A9" w14:textId="3768632F"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lastRenderedPageBreak/>
              <w:t>5</w:t>
            </w:r>
          </w:p>
        </w:tc>
        <w:tc>
          <w:tcPr>
            <w:tcW w:w="1494" w:type="pct"/>
          </w:tcPr>
          <w:p w14:paraId="3C5F04AA" w14:textId="526966EE"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Participants emergency contact details gathered by organisers- stored securely in accordance with GDPR guidelines</w:t>
            </w:r>
          </w:p>
        </w:tc>
        <w:tc>
          <w:tcPr>
            <w:tcW w:w="682" w:type="pct"/>
          </w:tcPr>
          <w:p w14:paraId="3C5F04AB" w14:textId="2DEF142D"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AC" w14:textId="0787508B"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AD" w14:textId="687532B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AE"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B6" w14:textId="77777777" w:rsidTr="00E3182A">
        <w:trPr>
          <w:trHeight w:val="574"/>
        </w:trPr>
        <w:tc>
          <w:tcPr>
            <w:tcW w:w="189" w:type="pct"/>
          </w:tcPr>
          <w:p w14:paraId="3C5F04B0" w14:textId="64644D06"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6</w:t>
            </w:r>
          </w:p>
        </w:tc>
        <w:tc>
          <w:tcPr>
            <w:tcW w:w="1494" w:type="pct"/>
          </w:tcPr>
          <w:p w14:paraId="3C5F04B1" w14:textId="7D7D1E4F"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sidRPr="00E3182A">
              <w:rPr>
                <w:rFonts w:eastAsiaTheme="minorEastAsia"/>
                <w:color w:val="000000" w:themeColor="text1"/>
              </w:rPr>
              <w:t>Organisers to check and pack a first aid kit</w:t>
            </w:r>
          </w:p>
        </w:tc>
        <w:tc>
          <w:tcPr>
            <w:tcW w:w="682" w:type="pct"/>
          </w:tcPr>
          <w:p w14:paraId="3C5F04B2" w14:textId="0AA74B2E"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B3" w14:textId="71CBA23B"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B4" w14:textId="794775BA"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B5"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C5F04BE" w14:textId="77777777" w:rsidTr="00E3182A">
        <w:trPr>
          <w:trHeight w:val="574"/>
        </w:trPr>
        <w:tc>
          <w:tcPr>
            <w:tcW w:w="189" w:type="pct"/>
          </w:tcPr>
          <w:p w14:paraId="3C5F04B7" w14:textId="6648F8A4" w:rsidR="003162C3" w:rsidRPr="00E3182A" w:rsidRDefault="003162C3" w:rsidP="003162C3">
            <w:pPr>
              <w:autoSpaceDE w:val="0"/>
              <w:autoSpaceDN w:val="0"/>
              <w:adjustRightInd w:val="0"/>
              <w:spacing w:after="0" w:line="240" w:lineRule="auto"/>
              <w:jc w:val="center"/>
              <w:outlineLvl w:val="0"/>
              <w:rPr>
                <w:rFonts w:eastAsiaTheme="minorEastAsia"/>
                <w:color w:val="000000" w:themeColor="text1"/>
              </w:rPr>
            </w:pPr>
            <w:r w:rsidRPr="00E3182A">
              <w:rPr>
                <w:rFonts w:eastAsiaTheme="minorEastAsia"/>
                <w:color w:val="000000" w:themeColor="text1"/>
              </w:rPr>
              <w:t>7</w:t>
            </w:r>
          </w:p>
        </w:tc>
        <w:tc>
          <w:tcPr>
            <w:tcW w:w="1494" w:type="pct"/>
          </w:tcPr>
          <w:p w14:paraId="24D54169" w14:textId="304F8391" w:rsidR="003162C3" w:rsidRPr="00E3182A" w:rsidRDefault="003162C3" w:rsidP="003162C3">
            <w:pPr>
              <w:spacing w:after="0" w:line="240" w:lineRule="auto"/>
              <w:outlineLvl w:val="0"/>
              <w:rPr>
                <w:rFonts w:eastAsiaTheme="minorEastAsia"/>
                <w:color w:val="000000" w:themeColor="text1"/>
              </w:rPr>
            </w:pPr>
            <w:r w:rsidRPr="00E3182A">
              <w:rPr>
                <w:rFonts w:eastAsiaTheme="minorEastAsia"/>
                <w:color w:val="000000" w:themeColor="text1"/>
              </w:rPr>
              <w:t xml:space="preserve">Organisers Severe Weather and Natural Disaster Check prior to departure </w:t>
            </w:r>
          </w:p>
          <w:p w14:paraId="3C5F04B9"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c>
          <w:tcPr>
            <w:tcW w:w="682" w:type="pct"/>
          </w:tcPr>
          <w:p w14:paraId="3C5F04BA" w14:textId="2E4FBABE"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3C5F04BB" w14:textId="18C14FB9"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3C5F04BC" w14:textId="7211BD38"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3C5F04BD" w14:textId="77777777" w:rsidR="003162C3" w:rsidRPr="00E3182A" w:rsidRDefault="003162C3" w:rsidP="003162C3">
            <w:pPr>
              <w:autoSpaceDE w:val="0"/>
              <w:autoSpaceDN w:val="0"/>
              <w:adjustRightInd w:val="0"/>
              <w:spacing w:after="0" w:line="240" w:lineRule="auto"/>
              <w:outlineLvl w:val="0"/>
              <w:rPr>
                <w:rFonts w:eastAsiaTheme="minorEastAsia"/>
                <w:color w:val="000000" w:themeColor="text1"/>
              </w:rPr>
            </w:pPr>
          </w:p>
        </w:tc>
      </w:tr>
      <w:tr w:rsidR="003162C3" w:rsidRPr="00E3182A" w14:paraId="33616803" w14:textId="77777777" w:rsidTr="00E3182A">
        <w:trPr>
          <w:trHeight w:val="574"/>
        </w:trPr>
        <w:tc>
          <w:tcPr>
            <w:tcW w:w="189" w:type="pct"/>
          </w:tcPr>
          <w:p w14:paraId="55F43283" w14:textId="26BF61D3" w:rsidR="003162C3" w:rsidRPr="00E3182A" w:rsidRDefault="003162C3" w:rsidP="003162C3">
            <w:pPr>
              <w:spacing w:line="240" w:lineRule="auto"/>
              <w:jc w:val="center"/>
              <w:rPr>
                <w:rFonts w:eastAsiaTheme="minorEastAsia"/>
                <w:color w:val="000000" w:themeColor="text1"/>
              </w:rPr>
            </w:pPr>
            <w:r w:rsidRPr="00E3182A">
              <w:rPr>
                <w:rFonts w:eastAsiaTheme="minorEastAsia"/>
                <w:color w:val="000000" w:themeColor="text1"/>
              </w:rPr>
              <w:t>8</w:t>
            </w:r>
          </w:p>
        </w:tc>
        <w:tc>
          <w:tcPr>
            <w:tcW w:w="1494" w:type="pct"/>
          </w:tcPr>
          <w:p w14:paraId="76987CEE" w14:textId="672AC4CB" w:rsidR="003162C3" w:rsidRPr="00E3182A" w:rsidRDefault="003162C3" w:rsidP="003162C3">
            <w:pPr>
              <w:spacing w:line="240" w:lineRule="auto"/>
              <w:rPr>
                <w:rFonts w:eastAsiaTheme="minorEastAsia"/>
                <w:color w:val="000000" w:themeColor="text1"/>
              </w:rPr>
            </w:pPr>
            <w:r w:rsidRPr="00E3182A">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3162C3" w:rsidRPr="00E3182A" w:rsidRDefault="003162C3" w:rsidP="003162C3">
            <w:pPr>
              <w:spacing w:line="240" w:lineRule="auto"/>
              <w:rPr>
                <w:rFonts w:eastAsiaTheme="minorEastAsia"/>
                <w:color w:val="000000" w:themeColor="text1"/>
              </w:rPr>
            </w:pPr>
            <w:r w:rsidRPr="00E3182A">
              <w:rPr>
                <w:rFonts w:eastAsiaTheme="minorEastAsia"/>
                <w:color w:val="000000" w:themeColor="text1"/>
              </w:rPr>
              <w:t>Book appropriate travel insurance/cover</w:t>
            </w:r>
          </w:p>
        </w:tc>
        <w:tc>
          <w:tcPr>
            <w:tcW w:w="682" w:type="pct"/>
          </w:tcPr>
          <w:p w14:paraId="6C84193F" w14:textId="594447CB" w:rsidR="003162C3" w:rsidRPr="00E3182A" w:rsidRDefault="003162C3" w:rsidP="003162C3">
            <w:pPr>
              <w:spacing w:line="240" w:lineRule="auto"/>
              <w:rPr>
                <w:rFonts w:eastAsiaTheme="minorEastAsia"/>
                <w:color w:val="000000" w:themeColor="text1"/>
              </w:rPr>
            </w:pPr>
            <w:r>
              <w:rPr>
                <w:rFonts w:ascii="Calibri" w:eastAsia="Calibri" w:hAnsi="Calibri" w:cs="Calibri"/>
                <w:color w:val="000000" w:themeColor="text1"/>
              </w:rPr>
              <w:t>Isaac Puffett</w:t>
            </w:r>
          </w:p>
        </w:tc>
        <w:tc>
          <w:tcPr>
            <w:tcW w:w="439" w:type="pct"/>
            <w:gridSpan w:val="2"/>
          </w:tcPr>
          <w:p w14:paraId="443EC4A5" w14:textId="0FC4AA22" w:rsidR="003162C3" w:rsidRPr="00E3182A" w:rsidRDefault="003162C3" w:rsidP="003162C3">
            <w:pPr>
              <w:spacing w:line="240" w:lineRule="auto"/>
              <w:jc w:val="center"/>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6C6D53A7" w14:textId="0A7D0DF1" w:rsidR="003162C3" w:rsidRPr="00E3182A" w:rsidRDefault="003162C3" w:rsidP="003162C3">
            <w:pPr>
              <w:spacing w:line="240" w:lineRule="auto"/>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06AFF6C4" w14:textId="6D63A65A" w:rsidR="003162C3" w:rsidRPr="00E3182A" w:rsidRDefault="003162C3" w:rsidP="003162C3">
            <w:pPr>
              <w:spacing w:line="240" w:lineRule="auto"/>
              <w:rPr>
                <w:rFonts w:eastAsiaTheme="minorEastAsia"/>
                <w:color w:val="000000" w:themeColor="text1"/>
              </w:rPr>
            </w:pPr>
          </w:p>
        </w:tc>
      </w:tr>
      <w:tr w:rsidR="003162C3" w:rsidRPr="00E3182A" w14:paraId="2520BDC2" w14:textId="77777777" w:rsidTr="00E3182A">
        <w:trPr>
          <w:trHeight w:val="574"/>
        </w:trPr>
        <w:tc>
          <w:tcPr>
            <w:tcW w:w="189" w:type="pct"/>
          </w:tcPr>
          <w:p w14:paraId="4C0B13C0" w14:textId="5B7EACF3" w:rsidR="003162C3" w:rsidRPr="00E3182A" w:rsidRDefault="003162C3" w:rsidP="006307D4">
            <w:pPr>
              <w:spacing w:line="240" w:lineRule="auto"/>
              <w:jc w:val="center"/>
              <w:rPr>
                <w:rFonts w:eastAsiaTheme="minorEastAsia"/>
                <w:color w:val="000000" w:themeColor="text1"/>
              </w:rPr>
            </w:pPr>
            <w:r>
              <w:rPr>
                <w:rFonts w:eastAsiaTheme="minorEastAsia"/>
                <w:color w:val="000000" w:themeColor="text1"/>
              </w:rPr>
              <w:t>9</w:t>
            </w:r>
          </w:p>
        </w:tc>
        <w:tc>
          <w:tcPr>
            <w:tcW w:w="1494" w:type="pct"/>
          </w:tcPr>
          <w:p w14:paraId="60019832" w14:textId="7D4763E3" w:rsidR="003162C3" w:rsidRPr="00E3182A" w:rsidRDefault="003162C3" w:rsidP="006307D4">
            <w:pPr>
              <w:spacing w:line="240" w:lineRule="auto"/>
              <w:rPr>
                <w:rFonts w:eastAsiaTheme="minorEastAsia"/>
                <w:color w:val="000000" w:themeColor="text1"/>
              </w:rPr>
            </w:pPr>
            <w:r w:rsidRPr="003162C3">
              <w:rPr>
                <w:rFonts w:eastAsiaTheme="minorEastAsia"/>
                <w:color w:val="000000" w:themeColor="text1"/>
              </w:rPr>
              <w:t>Ensure you have a few key phrases printed on laminated card to take with you in case of an incident</w:t>
            </w:r>
          </w:p>
        </w:tc>
        <w:tc>
          <w:tcPr>
            <w:tcW w:w="682" w:type="pct"/>
          </w:tcPr>
          <w:p w14:paraId="3838A223" w14:textId="438A9F4F" w:rsidR="003162C3" w:rsidRDefault="003162C3" w:rsidP="006307D4">
            <w:pPr>
              <w:spacing w:line="240" w:lineRule="auto"/>
              <w:rPr>
                <w:rFonts w:ascii="Calibri" w:eastAsia="Calibri" w:hAnsi="Calibri" w:cs="Calibri"/>
                <w:color w:val="000000" w:themeColor="text1"/>
              </w:rPr>
            </w:pPr>
            <w:r>
              <w:rPr>
                <w:rFonts w:ascii="Calibri" w:eastAsia="Calibri" w:hAnsi="Calibri" w:cs="Calibri"/>
                <w:color w:val="000000" w:themeColor="text1"/>
              </w:rPr>
              <w:t>Isaac Puffett</w:t>
            </w:r>
          </w:p>
        </w:tc>
        <w:tc>
          <w:tcPr>
            <w:tcW w:w="439" w:type="pct"/>
            <w:gridSpan w:val="2"/>
          </w:tcPr>
          <w:p w14:paraId="6FB0E8BC" w14:textId="77E1554D" w:rsidR="003162C3" w:rsidRDefault="003162C3" w:rsidP="006307D4">
            <w:pPr>
              <w:spacing w:line="240" w:lineRule="auto"/>
              <w:jc w:val="center"/>
              <w:rPr>
                <w:rFonts w:eastAsiaTheme="minorEastAsia"/>
                <w:color w:val="000000" w:themeColor="text1"/>
              </w:rPr>
            </w:pPr>
            <w:r>
              <w:rPr>
                <w:rFonts w:eastAsiaTheme="minorEastAsia"/>
                <w:color w:val="000000" w:themeColor="text1"/>
              </w:rPr>
              <w:t>12/03</w:t>
            </w:r>
          </w:p>
        </w:tc>
        <w:tc>
          <w:tcPr>
            <w:tcW w:w="334" w:type="pct"/>
            <w:tcBorders>
              <w:right w:val="single" w:sz="18" w:space="0" w:color="auto"/>
            </w:tcBorders>
          </w:tcPr>
          <w:p w14:paraId="70DD7432" w14:textId="453ADD54" w:rsidR="003162C3" w:rsidRDefault="003162C3" w:rsidP="006307D4">
            <w:pPr>
              <w:spacing w:line="240" w:lineRule="auto"/>
              <w:rPr>
                <w:rFonts w:eastAsiaTheme="minorEastAsia"/>
                <w:color w:val="000000" w:themeColor="text1"/>
              </w:rPr>
            </w:pPr>
            <w:r>
              <w:rPr>
                <w:rFonts w:eastAsiaTheme="minorEastAsia"/>
                <w:color w:val="000000" w:themeColor="text1"/>
              </w:rPr>
              <w:t>08/03</w:t>
            </w:r>
          </w:p>
        </w:tc>
        <w:tc>
          <w:tcPr>
            <w:tcW w:w="1862" w:type="pct"/>
            <w:gridSpan w:val="2"/>
            <w:tcBorders>
              <w:left w:val="single" w:sz="18" w:space="0" w:color="auto"/>
            </w:tcBorders>
          </w:tcPr>
          <w:p w14:paraId="7ABFA4C3" w14:textId="77777777" w:rsidR="003162C3" w:rsidRPr="00E3182A" w:rsidRDefault="003162C3" w:rsidP="006307D4">
            <w:pPr>
              <w:spacing w:line="240" w:lineRule="auto"/>
              <w:rPr>
                <w:rFonts w:eastAsiaTheme="minorEastAsia"/>
                <w:color w:val="000000" w:themeColor="text1"/>
              </w:rPr>
            </w:pPr>
          </w:p>
        </w:tc>
      </w:tr>
      <w:tr w:rsidR="006307D4" w:rsidRPr="00E3182A" w14:paraId="3C5F04C2" w14:textId="77777777" w:rsidTr="00E3182A">
        <w:trPr>
          <w:cantSplit/>
        </w:trPr>
        <w:tc>
          <w:tcPr>
            <w:tcW w:w="2804" w:type="pct"/>
            <w:gridSpan w:val="5"/>
            <w:tcBorders>
              <w:bottom w:val="nil"/>
            </w:tcBorders>
          </w:tcPr>
          <w:p w14:paraId="1066F705" w14:textId="77777777" w:rsidR="006307D4" w:rsidRPr="00E3182A" w:rsidRDefault="006307D4" w:rsidP="006307D4">
            <w:pPr>
              <w:spacing w:after="0" w:line="240" w:lineRule="auto"/>
              <w:rPr>
                <w:rFonts w:ascii="Lucida Sans" w:eastAsia="Lucida Sans" w:hAnsi="Lucida Sans" w:cs="Lucida Sans"/>
                <w:color w:val="000000" w:themeColor="text1"/>
              </w:rPr>
            </w:pPr>
            <w:r w:rsidRPr="00E3182A">
              <w:rPr>
                <w:rFonts w:ascii="Lucida Sans" w:eastAsia="Lucida Sans" w:hAnsi="Lucida Sans" w:cs="Lucida Sans"/>
                <w:color w:val="000000" w:themeColor="text1"/>
              </w:rPr>
              <w:t>Responsible committee member signature: (committee member signatures/name)</w:t>
            </w:r>
          </w:p>
          <w:p w14:paraId="3C5F04C0" w14:textId="591F4059" w:rsidR="006307D4" w:rsidRPr="00E3182A" w:rsidRDefault="006307D4" w:rsidP="006307D4">
            <w:pPr>
              <w:autoSpaceDE w:val="0"/>
              <w:autoSpaceDN w:val="0"/>
              <w:adjustRightInd w:val="0"/>
              <w:spacing w:after="0" w:line="240" w:lineRule="auto"/>
              <w:outlineLvl w:val="0"/>
              <w:rPr>
                <w:rFonts w:eastAsiaTheme="minorEastAsia"/>
                <w:color w:val="000000" w:themeColor="text1"/>
              </w:rPr>
            </w:pPr>
            <w:r w:rsidRPr="00E3182A">
              <w:rPr>
                <w:color w:val="000000" w:themeColor="text1"/>
                <w:sz w:val="24"/>
                <w:szCs w:val="24"/>
                <w:highlight w:val="yellow"/>
              </w:rPr>
              <w:t>At least 2 committee members need to sign Part B</w:t>
            </w:r>
          </w:p>
        </w:tc>
        <w:tc>
          <w:tcPr>
            <w:tcW w:w="2196" w:type="pct"/>
            <w:gridSpan w:val="3"/>
            <w:tcBorders>
              <w:bottom w:val="nil"/>
            </w:tcBorders>
          </w:tcPr>
          <w:p w14:paraId="25BBF46A" w14:textId="77777777" w:rsidR="006307D4" w:rsidRPr="00E3182A" w:rsidRDefault="006307D4" w:rsidP="006307D4">
            <w:pPr>
              <w:spacing w:after="0" w:line="240" w:lineRule="auto"/>
              <w:rPr>
                <w:rFonts w:ascii="Lucida Sans" w:eastAsia="Lucida Sans" w:hAnsi="Lucida Sans" w:cs="Lucida Sans"/>
                <w:color w:val="000000" w:themeColor="text1"/>
              </w:rPr>
            </w:pPr>
            <w:r w:rsidRPr="00E3182A">
              <w:rPr>
                <w:rFonts w:ascii="Lucida Sans" w:eastAsia="Lucida Sans" w:hAnsi="Lucida Sans" w:cs="Lucida Sans"/>
                <w:color w:val="000000" w:themeColor="text1"/>
              </w:rPr>
              <w:t>Responsible committee member signature: (second committee member signature/name)</w:t>
            </w:r>
          </w:p>
          <w:p w14:paraId="3C5F04C1" w14:textId="369C3BEF" w:rsidR="006307D4" w:rsidRPr="00E3182A" w:rsidRDefault="006307D4" w:rsidP="006307D4">
            <w:pPr>
              <w:autoSpaceDE w:val="0"/>
              <w:autoSpaceDN w:val="0"/>
              <w:adjustRightInd w:val="0"/>
              <w:spacing w:after="0" w:line="240" w:lineRule="auto"/>
              <w:outlineLvl w:val="0"/>
              <w:rPr>
                <w:rFonts w:eastAsiaTheme="minorEastAsia"/>
                <w:color w:val="000000" w:themeColor="text1"/>
              </w:rPr>
            </w:pPr>
            <w:r w:rsidRPr="00E3182A">
              <w:rPr>
                <w:color w:val="000000" w:themeColor="text1"/>
                <w:sz w:val="24"/>
                <w:szCs w:val="24"/>
                <w:highlight w:val="yellow"/>
              </w:rPr>
              <w:t>At least 2 committee members need to sign Part B</w:t>
            </w:r>
          </w:p>
        </w:tc>
      </w:tr>
      <w:tr w:rsidR="006307D4" w:rsidRPr="00E3182A" w14:paraId="3C5F04C7" w14:textId="77777777" w:rsidTr="00335465">
        <w:trPr>
          <w:cantSplit/>
          <w:trHeight w:val="977"/>
        </w:trPr>
        <w:tc>
          <w:tcPr>
            <w:tcW w:w="2395" w:type="pct"/>
            <w:gridSpan w:val="4"/>
            <w:tcBorders>
              <w:top w:val="nil"/>
              <w:right w:val="nil"/>
            </w:tcBorders>
          </w:tcPr>
          <w:p w14:paraId="3C5F04C3" w14:textId="25E072F9" w:rsidR="006307D4" w:rsidRPr="00E3182A" w:rsidRDefault="00335465" w:rsidP="006307D4">
            <w:pPr>
              <w:autoSpaceDE w:val="0"/>
              <w:autoSpaceDN w:val="0"/>
              <w:adjustRightInd w:val="0"/>
              <w:spacing w:after="0" w:line="240" w:lineRule="auto"/>
              <w:outlineLvl w:val="0"/>
              <w:rPr>
                <w:rFonts w:eastAsiaTheme="minorEastAsia"/>
                <w:color w:val="000000" w:themeColor="text1"/>
              </w:rPr>
            </w:pPr>
            <w:r>
              <w:rPr>
                <w:rFonts w:eastAsiaTheme="minorEastAsia"/>
                <w:noProof/>
                <w:color w:val="000000" w:themeColor="text1"/>
              </w:rPr>
              <w:drawing>
                <wp:anchor distT="0" distB="0" distL="114300" distR="114300" simplePos="0" relativeHeight="251671552" behindDoc="1" locked="0" layoutInCell="1" allowOverlap="1" wp14:anchorId="6FB0C649" wp14:editId="54D100BC">
                  <wp:simplePos x="0" y="0"/>
                  <wp:positionH relativeFrom="column">
                    <wp:posOffset>3032949</wp:posOffset>
                  </wp:positionH>
                  <wp:positionV relativeFrom="paragraph">
                    <wp:posOffset>-261847</wp:posOffset>
                  </wp:positionV>
                  <wp:extent cx="1514475" cy="657225"/>
                  <wp:effectExtent l="0" t="0" r="9525" b="9525"/>
                  <wp:wrapNone/>
                  <wp:docPr id="13446652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65210" name="Picture 1" descr="A black text on a white background&#10;&#10;AI-generated content may be incorrect."/>
                          <pic:cNvPicPr/>
                        </pic:nvPicPr>
                        <pic:blipFill>
                          <a:blip r:embed="rId16"/>
                          <a:stretch>
                            <a:fillRect/>
                          </a:stretch>
                        </pic:blipFill>
                        <pic:spPr>
                          <a:xfrm>
                            <a:off x="0" y="0"/>
                            <a:ext cx="1514475" cy="657225"/>
                          </a:xfrm>
                          <a:prstGeom prst="rect">
                            <a:avLst/>
                          </a:prstGeom>
                        </pic:spPr>
                      </pic:pic>
                    </a:graphicData>
                  </a:graphic>
                </wp:anchor>
              </w:drawing>
            </w:r>
            <w:r w:rsidR="006307D4" w:rsidRPr="00E3182A">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Emma Kippax</w:t>
            </w:r>
          </w:p>
        </w:tc>
        <w:tc>
          <w:tcPr>
            <w:tcW w:w="409" w:type="pct"/>
            <w:tcBorders>
              <w:top w:val="nil"/>
              <w:left w:val="nil"/>
            </w:tcBorders>
          </w:tcPr>
          <w:p w14:paraId="3C5F04C4" w14:textId="67C4E36E" w:rsidR="006307D4" w:rsidRPr="00E3182A" w:rsidRDefault="006307D4" w:rsidP="006307D4">
            <w:pPr>
              <w:autoSpaceDE w:val="0"/>
              <w:autoSpaceDN w:val="0"/>
              <w:adjustRightInd w:val="0"/>
              <w:spacing w:after="0" w:line="240" w:lineRule="auto"/>
              <w:outlineLvl w:val="0"/>
              <w:rPr>
                <w:rFonts w:eastAsiaTheme="minorEastAsia"/>
                <w:color w:val="000000" w:themeColor="text1"/>
              </w:rPr>
            </w:pPr>
            <w:r w:rsidRPr="00E3182A">
              <w:rPr>
                <w:rFonts w:ascii="Lucida Sans" w:eastAsia="Lucida Sans" w:hAnsi="Lucida Sans" w:cs="Lucida Sans"/>
                <w:color w:val="000000" w:themeColor="text1"/>
              </w:rPr>
              <w:t xml:space="preserve">Date: </w:t>
            </w:r>
            <w:r w:rsidR="00335465">
              <w:rPr>
                <w:rFonts w:ascii="Lucida Sans" w:eastAsia="Lucida Sans" w:hAnsi="Lucida Sans" w:cs="Lucida Sans"/>
                <w:color w:val="000000" w:themeColor="text1"/>
              </w:rPr>
              <w:t>1</w:t>
            </w:r>
            <w:r w:rsidR="0058434A">
              <w:rPr>
                <w:rFonts w:ascii="Lucida Sans" w:eastAsia="Lucida Sans" w:hAnsi="Lucida Sans" w:cs="Lucida Sans"/>
                <w:color w:val="000000" w:themeColor="text1"/>
              </w:rPr>
              <w:t>0</w:t>
            </w:r>
            <w:r w:rsidR="00335465">
              <w:rPr>
                <w:rFonts w:ascii="Lucida Sans" w:eastAsia="Lucida Sans" w:hAnsi="Lucida Sans" w:cs="Lucida Sans"/>
                <w:color w:val="000000" w:themeColor="text1"/>
              </w:rPr>
              <w:t>/03/2</w:t>
            </w:r>
            <w:r w:rsidR="0058434A">
              <w:rPr>
                <w:rFonts w:ascii="Lucida Sans" w:eastAsia="Lucida Sans" w:hAnsi="Lucida Sans" w:cs="Lucida Sans"/>
                <w:color w:val="000000" w:themeColor="text1"/>
              </w:rPr>
              <w:t>6</w:t>
            </w:r>
          </w:p>
        </w:tc>
        <w:tc>
          <w:tcPr>
            <w:tcW w:w="1665" w:type="pct"/>
            <w:gridSpan w:val="2"/>
            <w:tcBorders>
              <w:top w:val="nil"/>
              <w:right w:val="nil"/>
            </w:tcBorders>
          </w:tcPr>
          <w:p w14:paraId="4E2811F9" w14:textId="77777777" w:rsidR="006307D4" w:rsidRDefault="006307D4" w:rsidP="006307D4">
            <w:pPr>
              <w:autoSpaceDE w:val="0"/>
              <w:autoSpaceDN w:val="0"/>
              <w:adjustRightInd w:val="0"/>
              <w:spacing w:after="0" w:line="240" w:lineRule="auto"/>
              <w:outlineLvl w:val="0"/>
              <w:rPr>
                <w:rFonts w:ascii="Lucida Sans" w:eastAsia="Lucida Sans" w:hAnsi="Lucida Sans" w:cs="Lucida Sans"/>
                <w:color w:val="000000" w:themeColor="text1"/>
              </w:rPr>
            </w:pPr>
            <w:r w:rsidRPr="00E3182A">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Isaac Puffett</w:t>
            </w:r>
          </w:p>
          <w:p w14:paraId="3C5F04C5" w14:textId="78DAAD2C" w:rsidR="006307D4" w:rsidRPr="00E3182A" w:rsidRDefault="006307D4" w:rsidP="006307D4">
            <w:pPr>
              <w:autoSpaceDE w:val="0"/>
              <w:autoSpaceDN w:val="0"/>
              <w:adjustRightInd w:val="0"/>
              <w:spacing w:after="0" w:line="240" w:lineRule="auto"/>
              <w:outlineLvl w:val="0"/>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70528" behindDoc="0" locked="0" layoutInCell="1" allowOverlap="1" wp14:anchorId="78326994" wp14:editId="5A3434EC">
                      <wp:simplePos x="0" y="0"/>
                      <wp:positionH relativeFrom="column">
                        <wp:posOffset>-24221</wp:posOffset>
                      </wp:positionH>
                      <wp:positionV relativeFrom="paragraph">
                        <wp:posOffset>27940</wp:posOffset>
                      </wp:positionV>
                      <wp:extent cx="1544156" cy="300310"/>
                      <wp:effectExtent l="0" t="0" r="18415" b="24130"/>
                      <wp:wrapNone/>
                      <wp:docPr id="3" name="Free-form: Shape 3"/>
                      <wp:cNvGraphicFramePr/>
                      <a:graphic xmlns:a="http://schemas.openxmlformats.org/drawingml/2006/main">
                        <a:graphicData uri="http://schemas.microsoft.com/office/word/2010/wordprocessingShape">
                          <wps:wsp>
                            <wps:cNvSpPr/>
                            <wps:spPr>
                              <a:xfrm>
                                <a:off x="0" y="0"/>
                                <a:ext cx="1544156" cy="300310"/>
                              </a:xfrm>
                              <a:custGeom>
                                <a:avLst/>
                                <a:gdLst>
                                  <a:gd name="connsiteX0" fmla="*/ 94071 w 1544156"/>
                                  <a:gd name="connsiteY0" fmla="*/ 7620 h 300310"/>
                                  <a:gd name="connsiteX1" fmla="*/ 109311 w 1544156"/>
                                  <a:gd name="connsiteY1" fmla="*/ 289560 h 300310"/>
                                  <a:gd name="connsiteX2" fmla="*/ 101691 w 1544156"/>
                                  <a:gd name="connsiteY2" fmla="*/ 129540 h 300310"/>
                                  <a:gd name="connsiteX3" fmla="*/ 71211 w 1544156"/>
                                  <a:gd name="connsiteY3" fmla="*/ 38100 h 300310"/>
                                  <a:gd name="connsiteX4" fmla="*/ 185511 w 1544156"/>
                                  <a:gd name="connsiteY4" fmla="*/ 30480 h 300310"/>
                                  <a:gd name="connsiteX5" fmla="*/ 86451 w 1544156"/>
                                  <a:gd name="connsiteY5" fmla="*/ 38100 h 300310"/>
                                  <a:gd name="connsiteX6" fmla="*/ 101691 w 1544156"/>
                                  <a:gd name="connsiteY6" fmla="*/ 60960 h 300310"/>
                                  <a:gd name="connsiteX7" fmla="*/ 116931 w 1544156"/>
                                  <a:gd name="connsiteY7" fmla="*/ 220980 h 300310"/>
                                  <a:gd name="connsiteX8" fmla="*/ 132171 w 1544156"/>
                                  <a:gd name="connsiteY8" fmla="*/ 297180 h 300310"/>
                                  <a:gd name="connsiteX9" fmla="*/ 40731 w 1544156"/>
                                  <a:gd name="connsiteY9" fmla="*/ 281940 h 300310"/>
                                  <a:gd name="connsiteX10" fmla="*/ 2631 w 1544156"/>
                                  <a:gd name="connsiteY10" fmla="*/ 274320 h 300310"/>
                                  <a:gd name="connsiteX11" fmla="*/ 231231 w 1544156"/>
                                  <a:gd name="connsiteY11" fmla="*/ 281940 h 300310"/>
                                  <a:gd name="connsiteX12" fmla="*/ 170271 w 1544156"/>
                                  <a:gd name="connsiteY12" fmla="*/ 274320 h 300310"/>
                                  <a:gd name="connsiteX13" fmla="*/ 147411 w 1544156"/>
                                  <a:gd name="connsiteY13" fmla="*/ 259080 h 300310"/>
                                  <a:gd name="connsiteX14" fmla="*/ 116931 w 1544156"/>
                                  <a:gd name="connsiteY14" fmla="*/ 251460 h 300310"/>
                                  <a:gd name="connsiteX15" fmla="*/ 139791 w 1544156"/>
                                  <a:gd name="connsiteY15" fmla="*/ 236220 h 300310"/>
                                  <a:gd name="connsiteX16" fmla="*/ 155031 w 1544156"/>
                                  <a:gd name="connsiteY16" fmla="*/ 144780 h 300310"/>
                                  <a:gd name="connsiteX17" fmla="*/ 215991 w 1544156"/>
                                  <a:gd name="connsiteY17" fmla="*/ 99060 h 300310"/>
                                  <a:gd name="connsiteX18" fmla="*/ 299811 w 1544156"/>
                                  <a:gd name="connsiteY18" fmla="*/ 99060 h 300310"/>
                                  <a:gd name="connsiteX19" fmla="*/ 337911 w 1544156"/>
                                  <a:gd name="connsiteY19" fmla="*/ 106680 h 300310"/>
                                  <a:gd name="connsiteX20" fmla="*/ 330291 w 1544156"/>
                                  <a:gd name="connsiteY20" fmla="*/ 228600 h 300310"/>
                                  <a:gd name="connsiteX21" fmla="*/ 307431 w 1544156"/>
                                  <a:gd name="connsiteY21" fmla="*/ 160020 h 300310"/>
                                  <a:gd name="connsiteX22" fmla="*/ 353151 w 1544156"/>
                                  <a:gd name="connsiteY22" fmla="*/ 0 h 300310"/>
                                  <a:gd name="connsiteX23" fmla="*/ 436971 w 1544156"/>
                                  <a:gd name="connsiteY23" fmla="*/ 7620 h 300310"/>
                                  <a:gd name="connsiteX24" fmla="*/ 490311 w 1544156"/>
                                  <a:gd name="connsiteY24" fmla="*/ 53340 h 300310"/>
                                  <a:gd name="connsiteX25" fmla="*/ 497931 w 1544156"/>
                                  <a:gd name="connsiteY25" fmla="*/ 83820 h 300310"/>
                                  <a:gd name="connsiteX26" fmla="*/ 482691 w 1544156"/>
                                  <a:gd name="connsiteY26" fmla="*/ 129540 h 300310"/>
                                  <a:gd name="connsiteX27" fmla="*/ 414111 w 1544156"/>
                                  <a:gd name="connsiteY27" fmla="*/ 152400 h 300310"/>
                                  <a:gd name="connsiteX28" fmla="*/ 353151 w 1544156"/>
                                  <a:gd name="connsiteY28" fmla="*/ 144780 h 300310"/>
                                  <a:gd name="connsiteX29" fmla="*/ 421731 w 1544156"/>
                                  <a:gd name="connsiteY29" fmla="*/ 167640 h 300310"/>
                                  <a:gd name="connsiteX30" fmla="*/ 497931 w 1544156"/>
                                  <a:gd name="connsiteY30" fmla="*/ 160020 h 300310"/>
                                  <a:gd name="connsiteX31" fmla="*/ 528411 w 1544156"/>
                                  <a:gd name="connsiteY31" fmla="*/ 114300 h 300310"/>
                                  <a:gd name="connsiteX32" fmla="*/ 551271 w 1544156"/>
                                  <a:gd name="connsiteY32" fmla="*/ 68580 h 300310"/>
                                  <a:gd name="connsiteX33" fmla="*/ 574131 w 1544156"/>
                                  <a:gd name="connsiteY33" fmla="*/ 106680 h 300310"/>
                                  <a:gd name="connsiteX34" fmla="*/ 589371 w 1544156"/>
                                  <a:gd name="connsiteY34" fmla="*/ 129540 h 300310"/>
                                  <a:gd name="connsiteX35" fmla="*/ 627471 w 1544156"/>
                                  <a:gd name="connsiteY35" fmla="*/ 144780 h 300310"/>
                                  <a:gd name="connsiteX36" fmla="*/ 711291 w 1544156"/>
                                  <a:gd name="connsiteY36" fmla="*/ 114300 h 300310"/>
                                  <a:gd name="connsiteX37" fmla="*/ 726531 w 1544156"/>
                                  <a:gd name="connsiteY37" fmla="*/ 68580 h 300310"/>
                                  <a:gd name="connsiteX38" fmla="*/ 802731 w 1544156"/>
                                  <a:gd name="connsiteY38" fmla="*/ 114300 h 300310"/>
                                  <a:gd name="connsiteX39" fmla="*/ 825591 w 1544156"/>
                                  <a:gd name="connsiteY39" fmla="*/ 152400 h 300310"/>
                                  <a:gd name="connsiteX40" fmla="*/ 817971 w 1544156"/>
                                  <a:gd name="connsiteY40" fmla="*/ 205740 h 300310"/>
                                  <a:gd name="connsiteX41" fmla="*/ 757011 w 1544156"/>
                                  <a:gd name="connsiteY41" fmla="*/ 228600 h 300310"/>
                                  <a:gd name="connsiteX42" fmla="*/ 673191 w 1544156"/>
                                  <a:gd name="connsiteY42" fmla="*/ 213360 h 300310"/>
                                  <a:gd name="connsiteX43" fmla="*/ 688431 w 1544156"/>
                                  <a:gd name="connsiteY43" fmla="*/ 175260 h 300310"/>
                                  <a:gd name="connsiteX44" fmla="*/ 757011 w 1544156"/>
                                  <a:gd name="connsiteY44" fmla="*/ 152400 h 300310"/>
                                  <a:gd name="connsiteX45" fmla="*/ 894171 w 1544156"/>
                                  <a:gd name="connsiteY45" fmla="*/ 106680 h 300310"/>
                                  <a:gd name="connsiteX46" fmla="*/ 924651 w 1544156"/>
                                  <a:gd name="connsiteY46" fmla="*/ 83820 h 300310"/>
                                  <a:gd name="connsiteX47" fmla="*/ 955131 w 1544156"/>
                                  <a:gd name="connsiteY47" fmla="*/ 76200 h 300310"/>
                                  <a:gd name="connsiteX48" fmla="*/ 985611 w 1544156"/>
                                  <a:gd name="connsiteY48" fmla="*/ 60960 h 300310"/>
                                  <a:gd name="connsiteX49" fmla="*/ 955131 w 1544156"/>
                                  <a:gd name="connsiteY49" fmla="*/ 45720 h 300310"/>
                                  <a:gd name="connsiteX50" fmla="*/ 947511 w 1544156"/>
                                  <a:gd name="connsiteY50" fmla="*/ 121920 h 300310"/>
                                  <a:gd name="connsiteX51" fmla="*/ 977991 w 1544156"/>
                                  <a:gd name="connsiteY51" fmla="*/ 152400 h 300310"/>
                                  <a:gd name="connsiteX52" fmla="*/ 993231 w 1544156"/>
                                  <a:gd name="connsiteY52" fmla="*/ 175260 h 300310"/>
                                  <a:gd name="connsiteX53" fmla="*/ 1000851 w 1544156"/>
                                  <a:gd name="connsiteY53" fmla="*/ 205740 h 300310"/>
                                  <a:gd name="connsiteX54" fmla="*/ 901791 w 1544156"/>
                                  <a:gd name="connsiteY54" fmla="*/ 220980 h 300310"/>
                                  <a:gd name="connsiteX55" fmla="*/ 901791 w 1544156"/>
                                  <a:gd name="connsiteY55" fmla="*/ 137160 h 300310"/>
                                  <a:gd name="connsiteX56" fmla="*/ 977991 w 1544156"/>
                                  <a:gd name="connsiteY56" fmla="*/ 144780 h 300310"/>
                                  <a:gd name="connsiteX57" fmla="*/ 1130391 w 1544156"/>
                                  <a:gd name="connsiteY57" fmla="*/ 137160 h 300310"/>
                                  <a:gd name="connsiteX58" fmla="*/ 1153251 w 1544156"/>
                                  <a:gd name="connsiteY58" fmla="*/ 121920 h 300310"/>
                                  <a:gd name="connsiteX59" fmla="*/ 1168491 w 1544156"/>
                                  <a:gd name="connsiteY59" fmla="*/ 83820 h 300310"/>
                                  <a:gd name="connsiteX60" fmla="*/ 1077051 w 1544156"/>
                                  <a:gd name="connsiteY60" fmla="*/ 76200 h 300310"/>
                                  <a:gd name="connsiteX61" fmla="*/ 1130391 w 1544156"/>
                                  <a:gd name="connsiteY61" fmla="*/ 190500 h 300310"/>
                                  <a:gd name="connsiteX62" fmla="*/ 1176111 w 1544156"/>
                                  <a:gd name="connsiteY62" fmla="*/ 175260 h 300310"/>
                                  <a:gd name="connsiteX63" fmla="*/ 1214211 w 1544156"/>
                                  <a:gd name="connsiteY63" fmla="*/ 144780 h 300310"/>
                                  <a:gd name="connsiteX64" fmla="*/ 1244691 w 1544156"/>
                                  <a:gd name="connsiteY64" fmla="*/ 60960 h 300310"/>
                                  <a:gd name="connsiteX65" fmla="*/ 1267551 w 1544156"/>
                                  <a:gd name="connsiteY65" fmla="*/ 99060 h 300310"/>
                                  <a:gd name="connsiteX66" fmla="*/ 1298031 w 1544156"/>
                                  <a:gd name="connsiteY66" fmla="*/ 160020 h 300310"/>
                                  <a:gd name="connsiteX67" fmla="*/ 1328511 w 1544156"/>
                                  <a:gd name="connsiteY67" fmla="*/ 175260 h 300310"/>
                                  <a:gd name="connsiteX68" fmla="*/ 1381851 w 1544156"/>
                                  <a:gd name="connsiteY68" fmla="*/ 45720 h 300310"/>
                                  <a:gd name="connsiteX69" fmla="*/ 1397091 w 1544156"/>
                                  <a:gd name="connsiteY69" fmla="*/ 121920 h 300310"/>
                                  <a:gd name="connsiteX70" fmla="*/ 1442811 w 1544156"/>
                                  <a:gd name="connsiteY70" fmla="*/ 182880 h 300310"/>
                                  <a:gd name="connsiteX71" fmla="*/ 1526631 w 1544156"/>
                                  <a:gd name="connsiteY71" fmla="*/ 167640 h 300310"/>
                                  <a:gd name="connsiteX72" fmla="*/ 1541871 w 1544156"/>
                                  <a:gd name="connsiteY72" fmla="*/ 137160 h 300310"/>
                                  <a:gd name="connsiteX73" fmla="*/ 1473291 w 1544156"/>
                                  <a:gd name="connsiteY73" fmla="*/ 106680 h 300310"/>
                                  <a:gd name="connsiteX74" fmla="*/ 1259931 w 1544156"/>
                                  <a:gd name="connsiteY74" fmla="*/ 68580 h 300310"/>
                                  <a:gd name="connsiteX75" fmla="*/ 894171 w 1544156"/>
                                  <a:gd name="connsiteY75" fmla="*/ 83820 h 300310"/>
                                  <a:gd name="connsiteX76" fmla="*/ 696051 w 1544156"/>
                                  <a:gd name="connsiteY76" fmla="*/ 106680 h 300310"/>
                                  <a:gd name="connsiteX77" fmla="*/ 581751 w 1544156"/>
                                  <a:gd name="connsiteY77" fmla="*/ 114300 h 300310"/>
                                  <a:gd name="connsiteX78" fmla="*/ 155031 w 1544156"/>
                                  <a:gd name="connsiteY78" fmla="*/ 129540 h 300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544156" h="300310">
                                    <a:moveTo>
                                      <a:pt x="94071" y="7620"/>
                                    </a:moveTo>
                                    <a:cubicBezTo>
                                      <a:pt x="102713" y="111323"/>
                                      <a:pt x="109311" y="174608"/>
                                      <a:pt x="109311" y="289560"/>
                                    </a:cubicBezTo>
                                    <a:cubicBezTo>
                                      <a:pt x="109311" y="342960"/>
                                      <a:pt x="105365" y="182814"/>
                                      <a:pt x="101691" y="129540"/>
                                    </a:cubicBezTo>
                                    <a:cubicBezTo>
                                      <a:pt x="97035" y="62031"/>
                                      <a:pt x="103543" y="81209"/>
                                      <a:pt x="71211" y="38100"/>
                                    </a:cubicBezTo>
                                    <a:cubicBezTo>
                                      <a:pt x="109311" y="35560"/>
                                      <a:pt x="147326" y="30480"/>
                                      <a:pt x="185511" y="30480"/>
                                    </a:cubicBezTo>
                                    <a:cubicBezTo>
                                      <a:pt x="218629" y="30480"/>
                                      <a:pt x="117575" y="26782"/>
                                      <a:pt x="86451" y="38100"/>
                                    </a:cubicBezTo>
                                    <a:cubicBezTo>
                                      <a:pt x="77844" y="41230"/>
                                      <a:pt x="96611" y="53340"/>
                                      <a:pt x="101691" y="60960"/>
                                    </a:cubicBezTo>
                                    <a:cubicBezTo>
                                      <a:pt x="106771" y="114300"/>
                                      <a:pt x="110547" y="167780"/>
                                      <a:pt x="116931" y="220980"/>
                                    </a:cubicBezTo>
                                    <a:cubicBezTo>
                                      <a:pt x="118155" y="231179"/>
                                      <a:pt x="137794" y="293164"/>
                                      <a:pt x="132171" y="297180"/>
                                    </a:cubicBezTo>
                                    <a:cubicBezTo>
                                      <a:pt x="121844" y="304557"/>
                                      <a:pt x="59869" y="286193"/>
                                      <a:pt x="40731" y="281940"/>
                                    </a:cubicBezTo>
                                    <a:cubicBezTo>
                                      <a:pt x="28088" y="279130"/>
                                      <a:pt x="-10321" y="274320"/>
                                      <a:pt x="2631" y="274320"/>
                                    </a:cubicBezTo>
                                    <a:cubicBezTo>
                                      <a:pt x="78873" y="274320"/>
                                      <a:pt x="155031" y="279400"/>
                                      <a:pt x="231231" y="281940"/>
                                    </a:cubicBezTo>
                                    <a:cubicBezTo>
                                      <a:pt x="210911" y="279400"/>
                                      <a:pt x="190028" y="279708"/>
                                      <a:pt x="170271" y="274320"/>
                                    </a:cubicBezTo>
                                    <a:cubicBezTo>
                                      <a:pt x="161436" y="271910"/>
                                      <a:pt x="155829" y="262688"/>
                                      <a:pt x="147411" y="259080"/>
                                    </a:cubicBezTo>
                                    <a:cubicBezTo>
                                      <a:pt x="137785" y="254955"/>
                                      <a:pt x="127091" y="254000"/>
                                      <a:pt x="116931" y="251460"/>
                                    </a:cubicBezTo>
                                    <a:cubicBezTo>
                                      <a:pt x="124551" y="246380"/>
                                      <a:pt x="136661" y="244827"/>
                                      <a:pt x="139791" y="236220"/>
                                    </a:cubicBezTo>
                                    <a:cubicBezTo>
                                      <a:pt x="148156" y="213215"/>
                                      <a:pt x="140187" y="170757"/>
                                      <a:pt x="155031" y="144780"/>
                                    </a:cubicBezTo>
                                    <a:cubicBezTo>
                                      <a:pt x="176509" y="107193"/>
                                      <a:pt x="176427" y="114886"/>
                                      <a:pt x="215991" y="99060"/>
                                    </a:cubicBezTo>
                                    <a:cubicBezTo>
                                      <a:pt x="285122" y="116343"/>
                                      <a:pt x="199699" y="99060"/>
                                      <a:pt x="299811" y="99060"/>
                                    </a:cubicBezTo>
                                    <a:cubicBezTo>
                                      <a:pt x="312763" y="99060"/>
                                      <a:pt x="325211" y="104140"/>
                                      <a:pt x="337911" y="106680"/>
                                    </a:cubicBezTo>
                                    <a:cubicBezTo>
                                      <a:pt x="335371" y="147320"/>
                                      <a:pt x="350493" y="193246"/>
                                      <a:pt x="330291" y="228600"/>
                                    </a:cubicBezTo>
                                    <a:cubicBezTo>
                                      <a:pt x="318336" y="249522"/>
                                      <a:pt x="308357" y="184099"/>
                                      <a:pt x="307431" y="160020"/>
                                    </a:cubicBezTo>
                                    <a:cubicBezTo>
                                      <a:pt x="302731" y="37829"/>
                                      <a:pt x="299072" y="54079"/>
                                      <a:pt x="353151" y="0"/>
                                    </a:cubicBezTo>
                                    <a:cubicBezTo>
                                      <a:pt x="381091" y="2540"/>
                                      <a:pt x="409863" y="391"/>
                                      <a:pt x="436971" y="7620"/>
                                    </a:cubicBezTo>
                                    <a:cubicBezTo>
                                      <a:pt x="450301" y="11175"/>
                                      <a:pt x="480338" y="43367"/>
                                      <a:pt x="490311" y="53340"/>
                                    </a:cubicBezTo>
                                    <a:cubicBezTo>
                                      <a:pt x="492851" y="63500"/>
                                      <a:pt x="498973" y="73399"/>
                                      <a:pt x="497931" y="83820"/>
                                    </a:cubicBezTo>
                                    <a:cubicBezTo>
                                      <a:pt x="496333" y="99805"/>
                                      <a:pt x="492330" y="116689"/>
                                      <a:pt x="482691" y="129540"/>
                                    </a:cubicBezTo>
                                    <a:cubicBezTo>
                                      <a:pt x="471556" y="144386"/>
                                      <a:pt x="428085" y="149605"/>
                                      <a:pt x="414111" y="152400"/>
                                    </a:cubicBezTo>
                                    <a:cubicBezTo>
                                      <a:pt x="393791" y="149860"/>
                                      <a:pt x="343993" y="126464"/>
                                      <a:pt x="353151" y="144780"/>
                                    </a:cubicBezTo>
                                    <a:cubicBezTo>
                                      <a:pt x="363927" y="166333"/>
                                      <a:pt x="421731" y="167640"/>
                                      <a:pt x="421731" y="167640"/>
                                    </a:cubicBezTo>
                                    <a:cubicBezTo>
                                      <a:pt x="447131" y="165100"/>
                                      <a:pt x="475099" y="171436"/>
                                      <a:pt x="497931" y="160020"/>
                                    </a:cubicBezTo>
                                    <a:cubicBezTo>
                                      <a:pt x="514314" y="151829"/>
                                      <a:pt x="518251" y="129540"/>
                                      <a:pt x="528411" y="114300"/>
                                    </a:cubicBezTo>
                                    <a:cubicBezTo>
                                      <a:pt x="548106" y="84757"/>
                                      <a:pt x="540755" y="100128"/>
                                      <a:pt x="551271" y="68580"/>
                                    </a:cubicBezTo>
                                    <a:cubicBezTo>
                                      <a:pt x="558891" y="81280"/>
                                      <a:pt x="566281" y="94121"/>
                                      <a:pt x="574131" y="106680"/>
                                    </a:cubicBezTo>
                                    <a:cubicBezTo>
                                      <a:pt x="578985" y="114446"/>
                                      <a:pt x="581919" y="124217"/>
                                      <a:pt x="589371" y="129540"/>
                                    </a:cubicBezTo>
                                    <a:cubicBezTo>
                                      <a:pt x="600502" y="137490"/>
                                      <a:pt x="614771" y="139700"/>
                                      <a:pt x="627471" y="144780"/>
                                    </a:cubicBezTo>
                                    <a:cubicBezTo>
                                      <a:pt x="630848" y="143815"/>
                                      <a:pt x="701673" y="127123"/>
                                      <a:pt x="711291" y="114300"/>
                                    </a:cubicBezTo>
                                    <a:cubicBezTo>
                                      <a:pt x="720930" y="101449"/>
                                      <a:pt x="726531" y="68580"/>
                                      <a:pt x="726531" y="68580"/>
                                    </a:cubicBezTo>
                                    <a:cubicBezTo>
                                      <a:pt x="750583" y="80606"/>
                                      <a:pt x="784341" y="95910"/>
                                      <a:pt x="802731" y="114300"/>
                                    </a:cubicBezTo>
                                    <a:cubicBezTo>
                                      <a:pt x="813204" y="124773"/>
                                      <a:pt x="817971" y="139700"/>
                                      <a:pt x="825591" y="152400"/>
                                    </a:cubicBezTo>
                                    <a:cubicBezTo>
                                      <a:pt x="823051" y="170180"/>
                                      <a:pt x="825265" y="189327"/>
                                      <a:pt x="817971" y="205740"/>
                                    </a:cubicBezTo>
                                    <a:cubicBezTo>
                                      <a:pt x="810314" y="222968"/>
                                      <a:pt x="767351" y="226532"/>
                                      <a:pt x="757011" y="228600"/>
                                    </a:cubicBezTo>
                                    <a:cubicBezTo>
                                      <a:pt x="729071" y="223520"/>
                                      <a:pt x="695607" y="230795"/>
                                      <a:pt x="673191" y="213360"/>
                                    </a:cubicBezTo>
                                    <a:cubicBezTo>
                                      <a:pt x="662394" y="204962"/>
                                      <a:pt x="677369" y="183305"/>
                                      <a:pt x="688431" y="175260"/>
                                    </a:cubicBezTo>
                                    <a:cubicBezTo>
                                      <a:pt x="707919" y="161087"/>
                                      <a:pt x="734400" y="160730"/>
                                      <a:pt x="757011" y="152400"/>
                                    </a:cubicBezTo>
                                    <a:cubicBezTo>
                                      <a:pt x="878164" y="107765"/>
                                      <a:pt x="787143" y="133437"/>
                                      <a:pt x="894171" y="106680"/>
                                    </a:cubicBezTo>
                                    <a:cubicBezTo>
                                      <a:pt x="904331" y="99060"/>
                                      <a:pt x="913292" y="89500"/>
                                      <a:pt x="924651" y="83820"/>
                                    </a:cubicBezTo>
                                    <a:cubicBezTo>
                                      <a:pt x="934018" y="79136"/>
                                      <a:pt x="945325" y="79877"/>
                                      <a:pt x="955131" y="76200"/>
                                    </a:cubicBezTo>
                                    <a:cubicBezTo>
                                      <a:pt x="965767" y="72212"/>
                                      <a:pt x="975451" y="66040"/>
                                      <a:pt x="985611" y="60960"/>
                                    </a:cubicBezTo>
                                    <a:cubicBezTo>
                                      <a:pt x="975451" y="55880"/>
                                      <a:pt x="966421" y="46974"/>
                                      <a:pt x="955131" y="45720"/>
                                    </a:cubicBezTo>
                                    <a:cubicBezTo>
                                      <a:pt x="887269" y="38180"/>
                                      <a:pt x="921876" y="80263"/>
                                      <a:pt x="947511" y="121920"/>
                                    </a:cubicBezTo>
                                    <a:cubicBezTo>
                                      <a:pt x="955041" y="134157"/>
                                      <a:pt x="968640" y="141491"/>
                                      <a:pt x="977991" y="152400"/>
                                    </a:cubicBezTo>
                                    <a:cubicBezTo>
                                      <a:pt x="983951" y="159353"/>
                                      <a:pt x="988151" y="167640"/>
                                      <a:pt x="993231" y="175260"/>
                                    </a:cubicBezTo>
                                    <a:cubicBezTo>
                                      <a:pt x="995771" y="185420"/>
                                      <a:pt x="1006047" y="196647"/>
                                      <a:pt x="1000851" y="205740"/>
                                    </a:cubicBezTo>
                                    <a:cubicBezTo>
                                      <a:pt x="979329" y="243403"/>
                                      <a:pt x="930246" y="224537"/>
                                      <a:pt x="901791" y="220980"/>
                                    </a:cubicBezTo>
                                    <a:cubicBezTo>
                                      <a:pt x="895340" y="204853"/>
                                      <a:pt x="864896" y="152533"/>
                                      <a:pt x="901791" y="137160"/>
                                    </a:cubicBezTo>
                                    <a:cubicBezTo>
                                      <a:pt x="925354" y="127342"/>
                                      <a:pt x="952591" y="142240"/>
                                      <a:pt x="977991" y="144780"/>
                                    </a:cubicBezTo>
                                    <a:cubicBezTo>
                                      <a:pt x="1028791" y="142240"/>
                                      <a:pt x="1079955" y="143739"/>
                                      <a:pt x="1130391" y="137160"/>
                                    </a:cubicBezTo>
                                    <a:cubicBezTo>
                                      <a:pt x="1139472" y="135975"/>
                                      <a:pt x="1147928" y="129372"/>
                                      <a:pt x="1153251" y="121920"/>
                                    </a:cubicBezTo>
                                    <a:cubicBezTo>
                                      <a:pt x="1161201" y="110789"/>
                                      <a:pt x="1163411" y="96520"/>
                                      <a:pt x="1168491" y="83820"/>
                                    </a:cubicBezTo>
                                    <a:cubicBezTo>
                                      <a:pt x="1160901" y="61051"/>
                                      <a:pt x="1136917" y="-36048"/>
                                      <a:pt x="1077051" y="76200"/>
                                    </a:cubicBezTo>
                                    <a:cubicBezTo>
                                      <a:pt x="1036032" y="153111"/>
                                      <a:pt x="1091869" y="171239"/>
                                      <a:pt x="1130391" y="190500"/>
                                    </a:cubicBezTo>
                                    <a:cubicBezTo>
                                      <a:pt x="1145631" y="185420"/>
                                      <a:pt x="1162008" y="182952"/>
                                      <a:pt x="1176111" y="175260"/>
                                    </a:cubicBezTo>
                                    <a:cubicBezTo>
                                      <a:pt x="1190389" y="167472"/>
                                      <a:pt x="1204226" y="157618"/>
                                      <a:pt x="1214211" y="144780"/>
                                    </a:cubicBezTo>
                                    <a:cubicBezTo>
                                      <a:pt x="1220396" y="136828"/>
                                      <a:pt x="1242767" y="66732"/>
                                      <a:pt x="1244691" y="60960"/>
                                    </a:cubicBezTo>
                                    <a:cubicBezTo>
                                      <a:pt x="1252311" y="73660"/>
                                      <a:pt x="1260927" y="85813"/>
                                      <a:pt x="1267551" y="99060"/>
                                    </a:cubicBezTo>
                                    <a:cubicBezTo>
                                      <a:pt x="1274699" y="113356"/>
                                      <a:pt x="1282899" y="147410"/>
                                      <a:pt x="1298031" y="160020"/>
                                    </a:cubicBezTo>
                                    <a:cubicBezTo>
                                      <a:pt x="1306757" y="167292"/>
                                      <a:pt x="1318351" y="170180"/>
                                      <a:pt x="1328511" y="175260"/>
                                    </a:cubicBezTo>
                                    <a:cubicBezTo>
                                      <a:pt x="1450558" y="129492"/>
                                      <a:pt x="1345502" y="191115"/>
                                      <a:pt x="1381851" y="45720"/>
                                    </a:cubicBezTo>
                                    <a:cubicBezTo>
                                      <a:pt x="1388133" y="20590"/>
                                      <a:pt x="1385507" y="98752"/>
                                      <a:pt x="1397091" y="121920"/>
                                    </a:cubicBezTo>
                                    <a:cubicBezTo>
                                      <a:pt x="1418757" y="165251"/>
                                      <a:pt x="1404299" y="144368"/>
                                      <a:pt x="1442811" y="182880"/>
                                    </a:cubicBezTo>
                                    <a:cubicBezTo>
                                      <a:pt x="1470751" y="177800"/>
                                      <a:pt x="1500847" y="179540"/>
                                      <a:pt x="1526631" y="167640"/>
                                    </a:cubicBezTo>
                                    <a:cubicBezTo>
                                      <a:pt x="1536945" y="162880"/>
                                      <a:pt x="1549351" y="145709"/>
                                      <a:pt x="1541871" y="137160"/>
                                    </a:cubicBezTo>
                                    <a:cubicBezTo>
                                      <a:pt x="1525398" y="118333"/>
                                      <a:pt x="1497223" y="113964"/>
                                      <a:pt x="1473291" y="106680"/>
                                    </a:cubicBezTo>
                                    <a:cubicBezTo>
                                      <a:pt x="1410570" y="87591"/>
                                      <a:pt x="1324500" y="77804"/>
                                      <a:pt x="1259931" y="68580"/>
                                    </a:cubicBezTo>
                                    <a:lnTo>
                                      <a:pt x="894171" y="83820"/>
                                    </a:lnTo>
                                    <a:cubicBezTo>
                                      <a:pt x="801246" y="88545"/>
                                      <a:pt x="798190" y="96466"/>
                                      <a:pt x="696051" y="106680"/>
                                    </a:cubicBezTo>
                                    <a:cubicBezTo>
                                      <a:pt x="658056" y="110480"/>
                                      <a:pt x="619851" y="111760"/>
                                      <a:pt x="581751" y="114300"/>
                                    </a:cubicBezTo>
                                    <a:cubicBezTo>
                                      <a:pt x="374741" y="146148"/>
                                      <a:pt x="516099" y="129540"/>
                                      <a:pt x="155031" y="12954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F03C78" id="Free-form: Shape 3" o:spid="_x0000_s1026" style="position:absolute;margin-left:-1.9pt;margin-top:2.2pt;width:121.6pt;height:23.6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544156,30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" path="m94071,7620v8642,103703,15240,166988,15240,281940c109311,342960,105365,182814,101691,129540,97035,62031,103543,81209,71211,38100v38100,-2540,76115,-7620,114300,-7620c218629,30480,117575,26782,86451,38100v-8607,3130,10160,15240,15240,22860c106771,114300,110547,167780,116931,220980v1224,10199,20863,72184,15240,76200c121844,304557,59869,286193,40731,281940,28088,279130,-10321,274320,2631,274320v76242,,152400,5080,228600,7620c210911,279400,190028,279708,170271,274320v-8835,-2410,-14442,-11632,-22860,-15240c137785,254955,127091,254000,116931,251460v7620,-5080,19730,-6633,22860,-15240c148156,213215,140187,170757,155031,144780v21478,-37587,21396,-29894,60960,-45720c285122,116343,199699,99060,299811,99060v12952,,25400,5080,38100,7620c335371,147320,350493,193246,330291,228600v-11955,20922,-21934,-44501,-22860,-68580c302731,37829,299072,54079,353151,v27940,2540,56712,391,83820,7620c450301,11175,480338,43367,490311,53340v2540,10160,8662,20059,7620,30480c496333,99805,492330,116689,482691,129540v-11135,14846,-54606,20065,-68580,22860c393791,149860,343993,126464,353151,144780v10776,21553,68580,22860,68580,22860c447131,165100,475099,171436,497931,160020v16383,-8191,20320,-30480,30480,-45720c548106,84757,540755,100128,551271,68580v7620,12700,15010,25541,22860,38100c578985,114446,581919,124217,589371,129540v11131,7950,25400,10160,38100,15240c630848,143815,701673,127123,711291,114300v9639,-12851,15240,-45720,15240,-45720c750583,80606,784341,95910,802731,114300v10473,10473,15240,25400,22860,38100c823051,170180,825265,189327,817971,205740v-7657,17228,-50620,20792,-60960,22860c729071,223520,695607,230795,673191,213360v-10797,-8398,4178,-30055,15240,-38100c707919,161087,734400,160730,757011,152400v121153,-44635,30132,-18963,137160,-45720c904331,99060,913292,89500,924651,83820v9367,-4684,20674,-3943,30480,-7620c965767,72212,975451,66040,985611,60960,975451,55880,966421,46974,955131,45720v-67862,-7540,-33255,34543,-7620,76200c955041,134157,968640,141491,977991,152400v5960,6953,10160,15240,15240,22860c995771,185420,1006047,196647,1000851,205740v-21522,37663,-70605,18797,-99060,15240c895340,204853,864896,152533,901791,137160v23563,-9818,50800,5080,76200,7620c1028791,142240,1079955,143739,1130391,137160v9081,-1185,17537,-7788,22860,-15240c1161201,110789,1163411,96520,1168491,83820v-7590,-22769,-31574,-119868,-91440,-7620c1036032,153111,1091869,171239,1130391,190500v15240,-5080,31617,-7548,45720,-15240c1190389,167472,1204226,157618,1214211,144780v6185,-7952,28556,-78048,30480,-83820c1252311,73660,1260927,85813,1267551,99060v7148,14296,15348,48350,30480,60960c1306757,167292,1318351,170180,1328511,175260v122047,-45768,16991,15855,53340,-129540c1388133,20590,1385507,98752,1397091,121920v21666,43331,7208,22448,45720,60960c1470751,177800,1500847,179540,1526631,167640v10314,-4760,22720,-21931,15240,-30480c1525398,118333,1497223,113964,1473291,106680,1410570,87591,1324500,77804,1259931,68580l894171,83820v-92925,4725,-95981,12646,-198120,22860c658056,110480,619851,111760,581751,114300v-207010,31848,-65652,15240,-426720,15240e" filled="f" strokecolor="#0a121c [484]" strokeweight="2pt">
                      <v:path arrowok="t" o:connecttype="custom" o:connectlocs="94071,7620;109311,289560;101691,129540;71211,38100;185511,30480;86451,38100;101691,60960;116931,220980;132171,297180;40731,281940;2631,274320;231231,281940;170271,274320;147411,259080;116931,251460;139791,236220;155031,144780;215991,99060;299811,99060;337911,106680;330291,228600;307431,160020;353151,0;436971,7620;490311,53340;497931,83820;482691,129540;414111,152400;353151,144780;421731,167640;497931,160020;528411,114300;551271,68580;574131,106680;589371,129540;627471,144780;711291,114300;726531,68580;802731,114300;825591,152400;817971,205740;757011,228600;673191,213360;688431,175260;757011,152400;894171,106680;924651,83820;955131,76200;985611,60960;955131,45720;947511,121920;977991,152400;993231,175260;1000851,205740;901791,220980;901791,137160;977991,144780;1130391,137160;1153251,121920;1168491,83820;1077051,76200;1130391,190500;1176111,175260;1214211,144780;1244691,60960;1267551,99060;1298031,160020;1328511,175260;1381851,45720;1397091,121920;1442811,182880;1526631,167640;1541871,137160;1473291,106680;1259931,68580;894171,83820;696051,106680;581751,114300;155031,129540" o:connectangles="0,0,0,0,0,0,0,0,0,0,0,0,0,0,0,0,0,0,0,0,0,0,0,0,0,0,0,0,0,0,0,0,0,0,0,0,0,0,0,0,0,0,0,0,0,0,0,0,0,0,0,0,0,0,0,0,0,0,0,0,0,0,0,0,0,0,0,0,0,0,0,0,0,0,0,0,0,0,0"/>
                    </v:shape>
                  </w:pict>
                </mc:Fallback>
              </mc:AlternateContent>
            </w:r>
          </w:p>
        </w:tc>
        <w:tc>
          <w:tcPr>
            <w:tcW w:w="531" w:type="pct"/>
            <w:tcBorders>
              <w:top w:val="nil"/>
              <w:left w:val="nil"/>
            </w:tcBorders>
          </w:tcPr>
          <w:p w14:paraId="3C5F04C6" w14:textId="56955735" w:rsidR="006307D4" w:rsidRPr="00E3182A" w:rsidRDefault="006307D4" w:rsidP="006307D4">
            <w:pPr>
              <w:autoSpaceDE w:val="0"/>
              <w:autoSpaceDN w:val="0"/>
              <w:adjustRightInd w:val="0"/>
              <w:spacing w:after="0" w:line="240" w:lineRule="auto"/>
              <w:outlineLvl w:val="0"/>
              <w:rPr>
                <w:rFonts w:eastAsiaTheme="minorEastAsia"/>
                <w:color w:val="000000" w:themeColor="text1"/>
              </w:rPr>
            </w:pPr>
            <w:r w:rsidRPr="00E3182A">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1</w:t>
            </w:r>
            <w:r w:rsidR="0058434A">
              <w:rPr>
                <w:rFonts w:ascii="Lucida Sans" w:eastAsia="Lucida Sans" w:hAnsi="Lucida Sans" w:cs="Lucida Sans"/>
                <w:color w:val="000000" w:themeColor="text1"/>
              </w:rPr>
              <w:t>0</w:t>
            </w:r>
            <w:r>
              <w:rPr>
                <w:rFonts w:ascii="Lucida Sans" w:eastAsia="Lucida Sans" w:hAnsi="Lucida Sans" w:cs="Lucida Sans"/>
                <w:color w:val="000000" w:themeColor="text1"/>
              </w:rPr>
              <w:t>/03/2</w:t>
            </w:r>
            <w:r w:rsidR="0058434A">
              <w:rPr>
                <w:rFonts w:ascii="Lucida Sans" w:eastAsia="Lucida Sans" w:hAnsi="Lucida Sans" w:cs="Lucida Sans"/>
                <w:color w:val="000000" w:themeColor="text1"/>
              </w:rPr>
              <w:t>6</w:t>
            </w:r>
          </w:p>
        </w:tc>
      </w:tr>
    </w:tbl>
    <w:p w14:paraId="3C5F04C8" w14:textId="77777777" w:rsidR="00C642F4" w:rsidRPr="00E3182A" w:rsidRDefault="00C642F4">
      <w:pPr>
        <w:rPr>
          <w:color w:val="000000" w:themeColor="text1"/>
        </w:rPr>
      </w:pPr>
    </w:p>
    <w:p w14:paraId="3C5F04CB" w14:textId="77777777" w:rsidR="007361BE" w:rsidRPr="00E3182A" w:rsidRDefault="007361BE" w:rsidP="00F1527D">
      <w:pPr>
        <w:rPr>
          <w:color w:val="000000" w:themeColor="text1"/>
          <w:sz w:val="24"/>
          <w:szCs w:val="24"/>
        </w:rPr>
      </w:pPr>
    </w:p>
    <w:p w14:paraId="3C5F04CC" w14:textId="2986FF6D" w:rsidR="00530142" w:rsidRPr="00E3182A" w:rsidRDefault="001C36F2" w:rsidP="00530142">
      <w:pPr>
        <w:rPr>
          <w:b/>
          <w:color w:val="000000" w:themeColor="text1"/>
          <w:sz w:val="24"/>
          <w:szCs w:val="24"/>
        </w:rPr>
      </w:pPr>
      <w:r w:rsidRPr="00E3182A">
        <w:rPr>
          <w:color w:val="000000" w:themeColor="text1"/>
          <w:sz w:val="24"/>
          <w:szCs w:val="24"/>
        </w:rPr>
        <w:br w:type="page"/>
      </w:r>
      <w:r w:rsidR="00530142" w:rsidRPr="00E3182A">
        <w:rPr>
          <w:b/>
          <w:color w:val="000000" w:themeColor="text1"/>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E3182A" w:rsidRPr="00E3182A" w14:paraId="3C5F04D2" w14:textId="77777777" w:rsidTr="004470AF">
        <w:trPr>
          <w:trHeight w:val="558"/>
        </w:trPr>
        <w:tc>
          <w:tcPr>
            <w:tcW w:w="2527" w:type="dxa"/>
          </w:tcPr>
          <w:p w14:paraId="3C5F04CD" w14:textId="77777777" w:rsidR="00530142" w:rsidRPr="00E3182A" w:rsidRDefault="00530142" w:rsidP="00795D2B">
            <w:pPr>
              <w:pStyle w:val="ListParagraph"/>
              <w:numPr>
                <w:ilvl w:val="0"/>
                <w:numId w:val="13"/>
              </w:numPr>
              <w:ind w:left="313" w:hanging="313"/>
              <w:rPr>
                <w:color w:val="000000" w:themeColor="text1"/>
                <w:sz w:val="24"/>
                <w:szCs w:val="24"/>
              </w:rPr>
            </w:pPr>
            <w:r w:rsidRPr="00E3182A">
              <w:rPr>
                <w:rFonts w:ascii="Lucida Sans" w:eastAsia="Calibri" w:hAnsi="Lucida Sans" w:cs="Times New Roman"/>
                <w:color w:val="000000" w:themeColor="text1"/>
                <w:sz w:val="16"/>
                <w:szCs w:val="16"/>
              </w:rPr>
              <w:t>Eliminate</w:t>
            </w:r>
          </w:p>
        </w:tc>
        <w:tc>
          <w:tcPr>
            <w:tcW w:w="3938" w:type="dxa"/>
          </w:tcPr>
          <w:p w14:paraId="3C5F04CF" w14:textId="27E31E3E" w:rsidR="00530142" w:rsidRPr="00E3182A" w:rsidRDefault="00530142" w:rsidP="004470AF">
            <w:pPr>
              <w:rPr>
                <w:color w:val="000000" w:themeColor="text1"/>
                <w:sz w:val="24"/>
                <w:szCs w:val="24"/>
              </w:rPr>
            </w:pPr>
            <w:r w:rsidRPr="00E3182A">
              <w:rPr>
                <w:rFonts w:ascii="Lucida Sans" w:eastAsia="Calibri" w:hAnsi="Lucida Sans" w:cs="Times New Roman"/>
                <w:color w:val="000000" w:themeColor="text1"/>
                <w:sz w:val="16"/>
                <w:szCs w:val="16"/>
              </w:rPr>
              <w:t>Remove the hazard wherever possible which negates the need for further controls</w:t>
            </w:r>
          </w:p>
        </w:tc>
        <w:tc>
          <w:tcPr>
            <w:tcW w:w="3656" w:type="dxa"/>
          </w:tcPr>
          <w:p w14:paraId="3C5F04D0" w14:textId="77777777" w:rsidR="00530142" w:rsidRPr="00E3182A" w:rsidRDefault="00530142" w:rsidP="00321A91">
            <w:pPr>
              <w:rPr>
                <w:color w:val="000000" w:themeColor="text1"/>
                <w:sz w:val="24"/>
                <w:szCs w:val="24"/>
              </w:rPr>
            </w:pPr>
            <w:r w:rsidRPr="00E3182A">
              <w:rPr>
                <w:rFonts w:ascii="Lucida Sans" w:eastAsia="Calibri" w:hAnsi="Lucida Sans" w:cs="Times New Roman"/>
                <w:color w:val="000000" w:themeColor="text1"/>
                <w:sz w:val="16"/>
                <w:szCs w:val="16"/>
              </w:rPr>
              <w:t>If this is not possible then explain why</w:t>
            </w:r>
          </w:p>
        </w:tc>
        <w:tc>
          <w:tcPr>
            <w:tcW w:w="5147" w:type="dxa"/>
            <w:vMerge w:val="restart"/>
          </w:tcPr>
          <w:p w14:paraId="3C5F04D1" w14:textId="5102BE20" w:rsidR="00530142" w:rsidRPr="00E3182A" w:rsidRDefault="00530142" w:rsidP="00321A91">
            <w:pPr>
              <w:rPr>
                <w:color w:val="000000" w:themeColor="text1"/>
                <w:sz w:val="24"/>
                <w:szCs w:val="24"/>
              </w:rPr>
            </w:pPr>
            <w:r w:rsidRPr="00E3182A">
              <w:rPr>
                <w:noProof/>
                <w:color w:val="000000" w:themeColor="text1"/>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E3182A" w:rsidRPr="00E3182A" w14:paraId="3C5F04D8" w14:textId="77777777" w:rsidTr="004470AF">
        <w:trPr>
          <w:trHeight w:val="406"/>
        </w:trPr>
        <w:tc>
          <w:tcPr>
            <w:tcW w:w="2527" w:type="dxa"/>
          </w:tcPr>
          <w:p w14:paraId="3C5F04D3" w14:textId="77777777" w:rsidR="00530142" w:rsidRPr="00E3182A" w:rsidRDefault="00530142" w:rsidP="00795D2B">
            <w:pPr>
              <w:pStyle w:val="ListParagraph"/>
              <w:numPr>
                <w:ilvl w:val="0"/>
                <w:numId w:val="13"/>
              </w:numPr>
              <w:ind w:left="313" w:hanging="284"/>
              <w:rPr>
                <w:color w:val="000000" w:themeColor="text1"/>
                <w:sz w:val="24"/>
                <w:szCs w:val="24"/>
              </w:rPr>
            </w:pPr>
            <w:r w:rsidRPr="00E3182A">
              <w:rPr>
                <w:rFonts w:ascii="Lucida Sans" w:eastAsia="Calibri" w:hAnsi="Lucida Sans" w:cs="Times New Roman"/>
                <w:color w:val="000000" w:themeColor="text1"/>
                <w:sz w:val="16"/>
                <w:szCs w:val="16"/>
              </w:rPr>
              <w:t>Substitute</w:t>
            </w:r>
          </w:p>
        </w:tc>
        <w:tc>
          <w:tcPr>
            <w:tcW w:w="3938" w:type="dxa"/>
          </w:tcPr>
          <w:p w14:paraId="3C5F04D5" w14:textId="087F06AC" w:rsidR="00530142" w:rsidRPr="00E3182A" w:rsidRDefault="00530142" w:rsidP="004470AF">
            <w:pPr>
              <w:rPr>
                <w:color w:val="000000" w:themeColor="text1"/>
                <w:sz w:val="24"/>
                <w:szCs w:val="24"/>
              </w:rPr>
            </w:pPr>
            <w:r w:rsidRPr="00E3182A">
              <w:rPr>
                <w:rFonts w:ascii="Lucida Sans" w:eastAsia="Calibri" w:hAnsi="Lucida Sans" w:cs="Times New Roman"/>
                <w:color w:val="000000" w:themeColor="text1"/>
                <w:sz w:val="16"/>
                <w:szCs w:val="16"/>
              </w:rPr>
              <w:t>Replace the hazard with one less hazardous</w:t>
            </w:r>
          </w:p>
        </w:tc>
        <w:tc>
          <w:tcPr>
            <w:tcW w:w="3656" w:type="dxa"/>
          </w:tcPr>
          <w:p w14:paraId="3C5F04D6" w14:textId="77777777" w:rsidR="00530142" w:rsidRPr="00E3182A" w:rsidRDefault="00530142" w:rsidP="00321A91">
            <w:pPr>
              <w:rPr>
                <w:color w:val="000000" w:themeColor="text1"/>
                <w:sz w:val="24"/>
                <w:szCs w:val="24"/>
              </w:rPr>
            </w:pPr>
            <w:r w:rsidRPr="00E3182A">
              <w:rPr>
                <w:rFonts w:ascii="Lucida Sans" w:eastAsia="Calibri" w:hAnsi="Lucida Sans" w:cs="Times New Roman"/>
                <w:color w:val="000000" w:themeColor="text1"/>
                <w:sz w:val="16"/>
                <w:szCs w:val="16"/>
              </w:rPr>
              <w:t>If not possible then explain why</w:t>
            </w:r>
          </w:p>
        </w:tc>
        <w:tc>
          <w:tcPr>
            <w:tcW w:w="5147" w:type="dxa"/>
            <w:vMerge/>
          </w:tcPr>
          <w:p w14:paraId="3C5F04D7" w14:textId="77777777" w:rsidR="00530142" w:rsidRPr="00E3182A" w:rsidRDefault="00530142" w:rsidP="00321A91">
            <w:pPr>
              <w:rPr>
                <w:color w:val="000000" w:themeColor="text1"/>
                <w:sz w:val="24"/>
                <w:szCs w:val="24"/>
              </w:rPr>
            </w:pPr>
          </w:p>
        </w:tc>
      </w:tr>
      <w:tr w:rsidR="00E3182A" w:rsidRPr="00E3182A" w14:paraId="3C5F04DE" w14:textId="77777777" w:rsidTr="004470AF">
        <w:trPr>
          <w:trHeight w:val="317"/>
        </w:trPr>
        <w:tc>
          <w:tcPr>
            <w:tcW w:w="2527" w:type="dxa"/>
          </w:tcPr>
          <w:p w14:paraId="3C5F04D9" w14:textId="77777777" w:rsidR="00530142" w:rsidRPr="00E3182A" w:rsidRDefault="00530142" w:rsidP="00795D2B">
            <w:pPr>
              <w:pStyle w:val="ListParagraph"/>
              <w:numPr>
                <w:ilvl w:val="0"/>
                <w:numId w:val="13"/>
              </w:numPr>
              <w:ind w:left="313" w:hanging="284"/>
              <w:rPr>
                <w:color w:val="000000" w:themeColor="text1"/>
                <w:sz w:val="24"/>
                <w:szCs w:val="24"/>
              </w:rPr>
            </w:pPr>
            <w:r w:rsidRPr="00E3182A">
              <w:rPr>
                <w:rFonts w:ascii="Lucida Sans" w:eastAsia="Calibri" w:hAnsi="Lucida Sans" w:cs="Times New Roman"/>
                <w:color w:val="000000" w:themeColor="text1"/>
                <w:sz w:val="16"/>
                <w:szCs w:val="16"/>
              </w:rPr>
              <w:t>Physical controls</w:t>
            </w:r>
          </w:p>
        </w:tc>
        <w:tc>
          <w:tcPr>
            <w:tcW w:w="3938" w:type="dxa"/>
          </w:tcPr>
          <w:p w14:paraId="3C5F04DB" w14:textId="4F16C324" w:rsidR="00530142" w:rsidRPr="00E3182A" w:rsidRDefault="00530142" w:rsidP="004470AF">
            <w:pPr>
              <w:rPr>
                <w:rFonts w:ascii="Lucida Sans" w:eastAsia="Calibri" w:hAnsi="Lucida Sans" w:cs="Times New Roman"/>
                <w:color w:val="000000" w:themeColor="text1"/>
                <w:sz w:val="16"/>
                <w:szCs w:val="16"/>
              </w:rPr>
            </w:pPr>
            <w:r w:rsidRPr="00E3182A">
              <w:rPr>
                <w:rFonts w:ascii="Lucida Sans" w:eastAsia="Calibri" w:hAnsi="Lucida Sans" w:cs="Times New Roman"/>
                <w:color w:val="000000" w:themeColor="text1"/>
                <w:sz w:val="16"/>
                <w:szCs w:val="16"/>
              </w:rPr>
              <w:t>Examples: enclosure, fume cupboard, glove box</w:t>
            </w:r>
          </w:p>
        </w:tc>
        <w:tc>
          <w:tcPr>
            <w:tcW w:w="3656" w:type="dxa"/>
          </w:tcPr>
          <w:p w14:paraId="3C5F04DC" w14:textId="77777777" w:rsidR="00530142" w:rsidRPr="00E3182A" w:rsidRDefault="00530142" w:rsidP="00321A91">
            <w:pPr>
              <w:rPr>
                <w:color w:val="000000" w:themeColor="text1"/>
                <w:sz w:val="24"/>
                <w:szCs w:val="24"/>
              </w:rPr>
            </w:pPr>
            <w:r w:rsidRPr="00E3182A">
              <w:rPr>
                <w:rFonts w:ascii="Lucida Sans" w:eastAsia="Calibri" w:hAnsi="Lucida Sans" w:cs="Times New Roman"/>
                <w:color w:val="000000" w:themeColor="text1"/>
                <w:sz w:val="16"/>
                <w:szCs w:val="16"/>
              </w:rPr>
              <w:t>Likely to still require admin controls as well</w:t>
            </w:r>
          </w:p>
        </w:tc>
        <w:tc>
          <w:tcPr>
            <w:tcW w:w="5147" w:type="dxa"/>
            <w:vMerge/>
          </w:tcPr>
          <w:p w14:paraId="3C5F04DD" w14:textId="77777777" w:rsidR="00530142" w:rsidRPr="00E3182A" w:rsidRDefault="00530142" w:rsidP="00321A91">
            <w:pPr>
              <w:rPr>
                <w:color w:val="000000" w:themeColor="text1"/>
                <w:sz w:val="24"/>
                <w:szCs w:val="24"/>
              </w:rPr>
            </w:pPr>
          </w:p>
        </w:tc>
      </w:tr>
      <w:tr w:rsidR="00E3182A" w:rsidRPr="00E3182A" w14:paraId="3C5F04E4" w14:textId="77777777" w:rsidTr="004470AF">
        <w:trPr>
          <w:trHeight w:val="406"/>
        </w:trPr>
        <w:tc>
          <w:tcPr>
            <w:tcW w:w="2527" w:type="dxa"/>
          </w:tcPr>
          <w:p w14:paraId="3C5F04DF" w14:textId="77777777" w:rsidR="00530142" w:rsidRPr="00E3182A" w:rsidRDefault="00530142" w:rsidP="00795D2B">
            <w:pPr>
              <w:pStyle w:val="ListParagraph"/>
              <w:numPr>
                <w:ilvl w:val="0"/>
                <w:numId w:val="13"/>
              </w:numPr>
              <w:ind w:left="313" w:hanging="284"/>
              <w:rPr>
                <w:color w:val="000000" w:themeColor="text1"/>
                <w:sz w:val="24"/>
                <w:szCs w:val="24"/>
              </w:rPr>
            </w:pPr>
            <w:r w:rsidRPr="00E3182A">
              <w:rPr>
                <w:rFonts w:ascii="Lucida Sans" w:eastAsia="Calibri" w:hAnsi="Lucida Sans" w:cs="Times New Roman"/>
                <w:color w:val="000000" w:themeColor="text1"/>
                <w:sz w:val="16"/>
                <w:szCs w:val="16"/>
              </w:rPr>
              <w:t>Admin controls</w:t>
            </w:r>
          </w:p>
        </w:tc>
        <w:tc>
          <w:tcPr>
            <w:tcW w:w="3938" w:type="dxa"/>
          </w:tcPr>
          <w:p w14:paraId="3C5F04E1" w14:textId="719BE07D" w:rsidR="00530142" w:rsidRPr="00E3182A" w:rsidRDefault="00530142" w:rsidP="004470AF">
            <w:pPr>
              <w:rPr>
                <w:color w:val="000000" w:themeColor="text1"/>
                <w:sz w:val="24"/>
                <w:szCs w:val="24"/>
              </w:rPr>
            </w:pPr>
            <w:r w:rsidRPr="00E3182A">
              <w:rPr>
                <w:rFonts w:ascii="Lucida Sans" w:eastAsia="Calibri" w:hAnsi="Lucida Sans" w:cs="Times New Roman"/>
                <w:color w:val="000000" w:themeColor="text1"/>
                <w:sz w:val="16"/>
                <w:szCs w:val="16"/>
              </w:rPr>
              <w:t>Examples: training, supervision, signage</w:t>
            </w:r>
          </w:p>
        </w:tc>
        <w:tc>
          <w:tcPr>
            <w:tcW w:w="3656" w:type="dxa"/>
          </w:tcPr>
          <w:p w14:paraId="3C5F04E2" w14:textId="77777777" w:rsidR="00530142" w:rsidRPr="00E3182A" w:rsidRDefault="00530142" w:rsidP="00321A91">
            <w:pPr>
              <w:rPr>
                <w:color w:val="000000" w:themeColor="text1"/>
                <w:sz w:val="24"/>
                <w:szCs w:val="24"/>
              </w:rPr>
            </w:pPr>
          </w:p>
        </w:tc>
        <w:tc>
          <w:tcPr>
            <w:tcW w:w="5147" w:type="dxa"/>
            <w:vMerge/>
          </w:tcPr>
          <w:p w14:paraId="3C5F04E3" w14:textId="77777777" w:rsidR="00530142" w:rsidRPr="00E3182A" w:rsidRDefault="00530142" w:rsidP="00321A91">
            <w:pPr>
              <w:rPr>
                <w:color w:val="000000" w:themeColor="text1"/>
                <w:sz w:val="24"/>
                <w:szCs w:val="24"/>
              </w:rPr>
            </w:pPr>
          </w:p>
        </w:tc>
      </w:tr>
      <w:tr w:rsidR="00E3182A" w:rsidRPr="00E3182A" w14:paraId="3C5F04EA" w14:textId="77777777" w:rsidTr="004470AF">
        <w:trPr>
          <w:trHeight w:val="393"/>
        </w:trPr>
        <w:tc>
          <w:tcPr>
            <w:tcW w:w="2527" w:type="dxa"/>
          </w:tcPr>
          <w:p w14:paraId="3C5F04E5" w14:textId="77777777" w:rsidR="00530142" w:rsidRPr="00E3182A" w:rsidRDefault="00530142" w:rsidP="00795D2B">
            <w:pPr>
              <w:pStyle w:val="ListParagraph"/>
              <w:numPr>
                <w:ilvl w:val="0"/>
                <w:numId w:val="13"/>
              </w:numPr>
              <w:ind w:left="313" w:hanging="284"/>
              <w:rPr>
                <w:rFonts w:ascii="Lucida Sans" w:eastAsia="Calibri" w:hAnsi="Lucida Sans" w:cs="Times New Roman"/>
                <w:color w:val="000000" w:themeColor="text1"/>
                <w:sz w:val="16"/>
                <w:szCs w:val="16"/>
              </w:rPr>
            </w:pPr>
            <w:r w:rsidRPr="00E3182A">
              <w:rPr>
                <w:rFonts w:ascii="Lucida Sans" w:eastAsia="Calibri" w:hAnsi="Lucida Sans" w:cs="Times New Roman"/>
                <w:color w:val="000000" w:themeColor="text1"/>
                <w:sz w:val="16"/>
                <w:szCs w:val="16"/>
              </w:rPr>
              <w:t>Personal protection</w:t>
            </w:r>
          </w:p>
        </w:tc>
        <w:tc>
          <w:tcPr>
            <w:tcW w:w="3938" w:type="dxa"/>
          </w:tcPr>
          <w:p w14:paraId="3C5F04E7" w14:textId="0D4DC55C" w:rsidR="00530142" w:rsidRPr="00E3182A" w:rsidRDefault="00530142" w:rsidP="004470AF">
            <w:pPr>
              <w:rPr>
                <w:color w:val="000000" w:themeColor="text1"/>
                <w:sz w:val="24"/>
                <w:szCs w:val="24"/>
              </w:rPr>
            </w:pPr>
            <w:r w:rsidRPr="00E3182A">
              <w:rPr>
                <w:rFonts w:ascii="Lucida Sans" w:eastAsia="Calibri" w:hAnsi="Lucida Sans" w:cs="Times New Roman"/>
                <w:color w:val="000000" w:themeColor="text1"/>
                <w:sz w:val="16"/>
                <w:szCs w:val="16"/>
              </w:rPr>
              <w:t>Examples: respirators, safety specs, gloves</w:t>
            </w:r>
          </w:p>
        </w:tc>
        <w:tc>
          <w:tcPr>
            <w:tcW w:w="3656" w:type="dxa"/>
          </w:tcPr>
          <w:p w14:paraId="3C5F04E8" w14:textId="77777777" w:rsidR="00530142" w:rsidRPr="00E3182A" w:rsidRDefault="00530142" w:rsidP="00321A91">
            <w:pPr>
              <w:rPr>
                <w:color w:val="000000" w:themeColor="text1"/>
                <w:sz w:val="24"/>
                <w:szCs w:val="24"/>
              </w:rPr>
            </w:pPr>
            <w:r w:rsidRPr="00E3182A">
              <w:rPr>
                <w:rFonts w:ascii="Lucida Sans" w:eastAsia="Calibri" w:hAnsi="Lucida Sans" w:cs="Times New Roman"/>
                <w:color w:val="000000" w:themeColor="text1"/>
                <w:sz w:val="16"/>
                <w:szCs w:val="16"/>
              </w:rPr>
              <w:t>Last resort as it only protects the individual</w:t>
            </w:r>
          </w:p>
        </w:tc>
        <w:tc>
          <w:tcPr>
            <w:tcW w:w="5147" w:type="dxa"/>
            <w:vMerge/>
          </w:tcPr>
          <w:p w14:paraId="3C5F04E9" w14:textId="77777777" w:rsidR="00530142" w:rsidRPr="00E3182A" w:rsidRDefault="00530142" w:rsidP="00321A91">
            <w:pPr>
              <w:rPr>
                <w:color w:val="000000" w:themeColor="text1"/>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E3182A" w:rsidRPr="00E3182A"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E3182A" w:rsidRDefault="004470AF" w:rsidP="004470AF">
            <w:pPr>
              <w:spacing w:after="0" w:line="240" w:lineRule="auto"/>
              <w:ind w:left="113" w:right="113"/>
              <w:jc w:val="center"/>
              <w:rPr>
                <w:rFonts w:ascii="Calibri" w:eastAsia="Times New Roman" w:hAnsi="Calibri" w:cs="Times New Roman"/>
                <w:b/>
                <w:bCs/>
                <w:color w:val="000000" w:themeColor="text1"/>
                <w:sz w:val="16"/>
                <w:szCs w:val="16"/>
              </w:rPr>
            </w:pPr>
            <w:r w:rsidRPr="00E3182A">
              <w:rPr>
                <w:rFonts w:ascii="Calibri" w:eastAsia="Times New Roman" w:hAnsi="Calibri" w:cs="Times New Roman"/>
                <w:b/>
                <w:bCs/>
                <w:color w:val="000000" w:themeColor="text1"/>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25</w:t>
            </w:r>
          </w:p>
        </w:tc>
      </w:tr>
      <w:tr w:rsidR="00E3182A" w:rsidRPr="00E3182A" w14:paraId="5BB096D0" w14:textId="77777777" w:rsidTr="004470AF">
        <w:trPr>
          <w:cantSplit/>
          <w:trHeight w:val="481"/>
        </w:trPr>
        <w:tc>
          <w:tcPr>
            <w:tcW w:w="0" w:type="auto"/>
            <w:vMerge/>
            <w:vAlign w:val="center"/>
            <w:hideMark/>
          </w:tcPr>
          <w:p w14:paraId="3AF511B6" w14:textId="77777777" w:rsidR="004470AF" w:rsidRPr="00E3182A"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20</w:t>
            </w:r>
          </w:p>
        </w:tc>
      </w:tr>
      <w:tr w:rsidR="00E3182A" w:rsidRPr="00E3182A" w14:paraId="2B1106EF" w14:textId="77777777" w:rsidTr="004470AF">
        <w:trPr>
          <w:cantSplit/>
          <w:trHeight w:val="481"/>
        </w:trPr>
        <w:tc>
          <w:tcPr>
            <w:tcW w:w="0" w:type="auto"/>
            <w:vMerge/>
            <w:vAlign w:val="center"/>
            <w:hideMark/>
          </w:tcPr>
          <w:p w14:paraId="2096A1D3" w14:textId="77777777" w:rsidR="004470AF" w:rsidRPr="00E3182A"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15</w:t>
            </w:r>
          </w:p>
        </w:tc>
      </w:tr>
      <w:tr w:rsidR="00E3182A" w:rsidRPr="00E3182A" w14:paraId="5513A293" w14:textId="77777777" w:rsidTr="004470AF">
        <w:trPr>
          <w:cantSplit/>
          <w:trHeight w:val="481"/>
        </w:trPr>
        <w:tc>
          <w:tcPr>
            <w:tcW w:w="0" w:type="auto"/>
            <w:vMerge/>
            <w:vAlign w:val="center"/>
            <w:hideMark/>
          </w:tcPr>
          <w:p w14:paraId="4743C110" w14:textId="77777777" w:rsidR="004470AF" w:rsidRPr="00E3182A"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10</w:t>
            </w:r>
          </w:p>
        </w:tc>
      </w:tr>
      <w:tr w:rsidR="00E3182A" w:rsidRPr="00E3182A" w14:paraId="06DB8015" w14:textId="77777777" w:rsidTr="004470AF">
        <w:trPr>
          <w:cantSplit/>
          <w:trHeight w:val="481"/>
        </w:trPr>
        <w:tc>
          <w:tcPr>
            <w:tcW w:w="0" w:type="auto"/>
            <w:vMerge/>
            <w:vAlign w:val="center"/>
            <w:hideMark/>
          </w:tcPr>
          <w:p w14:paraId="6D50CC06" w14:textId="77777777" w:rsidR="004470AF" w:rsidRPr="00E3182A" w:rsidRDefault="004470AF" w:rsidP="004470AF">
            <w:pPr>
              <w:spacing w:after="0" w:line="240" w:lineRule="auto"/>
              <w:rPr>
                <w:rFonts w:ascii="Calibri" w:eastAsia="Times New Roman" w:hAnsi="Calibri" w:cs="Times New Roman"/>
                <w:b/>
                <w:bCs/>
                <w:color w:val="000000" w:themeColor="text1"/>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5</w:t>
            </w:r>
          </w:p>
        </w:tc>
      </w:tr>
      <w:tr w:rsidR="00E3182A" w:rsidRPr="00E3182A" w14:paraId="1BF94D8F" w14:textId="77777777" w:rsidTr="004470AF">
        <w:trPr>
          <w:cantSplit/>
          <w:trHeight w:val="481"/>
        </w:trPr>
        <w:tc>
          <w:tcPr>
            <w:tcW w:w="974" w:type="dxa"/>
            <w:gridSpan w:val="2"/>
            <w:vMerge w:val="restart"/>
          </w:tcPr>
          <w:p w14:paraId="2DCD6971" w14:textId="77777777" w:rsidR="004470AF" w:rsidRPr="00E3182A" w:rsidRDefault="004470AF" w:rsidP="004470AF">
            <w:pPr>
              <w:spacing w:after="0"/>
              <w:rPr>
                <w:rFonts w:cs="Times New Roman"/>
                <w:color w:val="000000" w:themeColor="text1"/>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E3182A" w:rsidRDefault="004470AF" w:rsidP="004470AF">
            <w:pPr>
              <w:spacing w:after="0" w:line="240" w:lineRule="auto"/>
              <w:jc w:val="center"/>
              <w:rPr>
                <w:rFonts w:ascii="Calibri" w:eastAsia="Times New Roman" w:hAnsi="Calibri" w:cs="Times New Roman"/>
                <w:color w:val="000000" w:themeColor="text1"/>
                <w:sz w:val="16"/>
                <w:szCs w:val="16"/>
              </w:rPr>
            </w:pPr>
            <w:r w:rsidRPr="00E3182A">
              <w:rPr>
                <w:rFonts w:ascii="Calibri" w:eastAsia="Times New Roman" w:hAnsi="Calibri" w:cs="Times New Roman"/>
                <w:color w:val="000000" w:themeColor="text1"/>
                <w:sz w:val="16"/>
                <w:szCs w:val="16"/>
              </w:rPr>
              <w:t>5</w:t>
            </w:r>
          </w:p>
        </w:tc>
      </w:tr>
      <w:tr w:rsidR="00E3182A" w:rsidRPr="00E3182A" w14:paraId="6B50FAEE" w14:textId="77777777" w:rsidTr="004470AF">
        <w:trPr>
          <w:trHeight w:val="336"/>
        </w:trPr>
        <w:tc>
          <w:tcPr>
            <w:tcW w:w="974" w:type="dxa"/>
            <w:gridSpan w:val="2"/>
            <w:vMerge/>
          </w:tcPr>
          <w:p w14:paraId="462129DC" w14:textId="77777777" w:rsidR="004470AF" w:rsidRPr="00E3182A" w:rsidRDefault="004470AF" w:rsidP="004470AF">
            <w:pPr>
              <w:spacing w:after="0" w:line="240" w:lineRule="auto"/>
              <w:rPr>
                <w:rFonts w:ascii="Calibri" w:eastAsia="Times New Roman" w:hAnsi="Calibri" w:cs="Times New Roman"/>
                <w:color w:val="000000" w:themeColor="text1"/>
                <w:sz w:val="16"/>
                <w:szCs w:val="16"/>
              </w:rPr>
            </w:pPr>
          </w:p>
        </w:tc>
        <w:tc>
          <w:tcPr>
            <w:tcW w:w="2905" w:type="dxa"/>
            <w:gridSpan w:val="5"/>
            <w:shd w:val="clear" w:color="auto" w:fill="FFFFFF" w:themeFill="background1"/>
            <w:noWrap/>
            <w:vAlign w:val="bottom"/>
            <w:hideMark/>
          </w:tcPr>
          <w:p w14:paraId="014FBEA2" w14:textId="6D448F3D" w:rsidR="004470AF" w:rsidRPr="00E3182A" w:rsidRDefault="004470AF" w:rsidP="004470AF">
            <w:pPr>
              <w:spacing w:after="0" w:line="240" w:lineRule="auto"/>
              <w:jc w:val="center"/>
              <w:rPr>
                <w:rFonts w:ascii="Calibri" w:eastAsia="Times New Roman" w:hAnsi="Calibri" w:cs="Times New Roman"/>
                <w:b/>
                <w:bCs/>
                <w:color w:val="000000" w:themeColor="text1"/>
                <w:sz w:val="16"/>
                <w:szCs w:val="16"/>
              </w:rPr>
            </w:pPr>
            <w:r w:rsidRPr="00E3182A">
              <w:rPr>
                <w:rFonts w:ascii="Calibri" w:eastAsia="Times New Roman" w:hAnsi="Calibri" w:cs="Times New Roman"/>
                <w:b/>
                <w:bCs/>
                <w:color w:val="000000" w:themeColor="text1"/>
                <w:sz w:val="16"/>
                <w:szCs w:val="16"/>
              </w:rPr>
              <w:t>IMPACT</w:t>
            </w:r>
          </w:p>
        </w:tc>
      </w:tr>
    </w:tbl>
    <w:p w14:paraId="3C5F051D" w14:textId="7342ECF3" w:rsidR="00530142" w:rsidRPr="00E3182A" w:rsidRDefault="00530142" w:rsidP="00530142">
      <w:pPr>
        <w:spacing w:after="0"/>
        <w:rPr>
          <w:rFonts w:ascii="Lucida Sans" w:eastAsia="Calibri" w:hAnsi="Lucida Sans" w:cs="Times New Roman"/>
          <w:color w:val="000000" w:themeColor="text1"/>
          <w:sz w:val="16"/>
          <w:szCs w:val="16"/>
        </w:rPr>
      </w:pPr>
      <w:r w:rsidRPr="00E3182A">
        <w:rPr>
          <w:noProof/>
          <w:color w:val="000000" w:themeColor="text1"/>
          <w:sz w:val="24"/>
          <w:szCs w:val="24"/>
          <w:lang w:eastAsia="en-GB"/>
        </w:rPr>
        <w:t xml:space="preserve"> </w:t>
      </w:r>
    </w:p>
    <w:p w14:paraId="3C5F0547" w14:textId="3B01B48A" w:rsidR="00530142" w:rsidRPr="00E3182A" w:rsidRDefault="004470AF" w:rsidP="00530142">
      <w:pPr>
        <w:rPr>
          <w:rFonts w:ascii="Lucida Sans" w:eastAsia="Calibri" w:hAnsi="Lucida Sans" w:cs="Times New Roman"/>
          <w:b/>
          <w:bCs/>
          <w:color w:val="000000" w:themeColor="text1"/>
          <w:szCs w:val="18"/>
        </w:rPr>
      </w:pPr>
      <w:r w:rsidRPr="00E3182A">
        <w:rPr>
          <w:noProof/>
          <w:color w:val="000000" w:themeColor="text1"/>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E3182A" w:rsidRDefault="00530142" w:rsidP="00530142">
      <w:pPr>
        <w:rPr>
          <w:color w:val="000000" w:themeColor="text1"/>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E3182A" w:rsidRPr="00E3182A" w14:paraId="51752901" w14:textId="77777777" w:rsidTr="001D1E79">
        <w:trPr>
          <w:trHeight w:val="481"/>
        </w:trPr>
        <w:tc>
          <w:tcPr>
            <w:tcW w:w="4817" w:type="dxa"/>
            <w:gridSpan w:val="2"/>
            <w:shd w:val="clear" w:color="auto" w:fill="D9D9D9" w:themeFill="background1" w:themeFillShade="D9"/>
          </w:tcPr>
          <w:p w14:paraId="446AD4DE" w14:textId="77777777" w:rsidR="001D1E79" w:rsidRPr="00E3182A" w:rsidRDefault="001D1E79" w:rsidP="001D1E79">
            <w:pPr>
              <w:rPr>
                <w:color w:val="000000" w:themeColor="text1"/>
                <w:sz w:val="16"/>
                <w:szCs w:val="16"/>
              </w:rPr>
            </w:pPr>
            <w:r w:rsidRPr="00E3182A">
              <w:rPr>
                <w:color w:val="000000" w:themeColor="text1"/>
                <w:sz w:val="16"/>
                <w:szCs w:val="16"/>
              </w:rPr>
              <w:t>Likelihood</w:t>
            </w:r>
          </w:p>
        </w:tc>
      </w:tr>
      <w:tr w:rsidR="00E3182A" w:rsidRPr="00E3182A" w14:paraId="585ED1AE" w14:textId="77777777" w:rsidTr="001D1E79">
        <w:trPr>
          <w:trHeight w:val="220"/>
        </w:trPr>
        <w:tc>
          <w:tcPr>
            <w:tcW w:w="1006" w:type="dxa"/>
          </w:tcPr>
          <w:p w14:paraId="16B2FBD5" w14:textId="77777777" w:rsidR="001D1E79" w:rsidRPr="00E3182A" w:rsidRDefault="001D1E79" w:rsidP="001D1E79">
            <w:pPr>
              <w:rPr>
                <w:color w:val="000000" w:themeColor="text1"/>
                <w:sz w:val="16"/>
                <w:szCs w:val="16"/>
              </w:rPr>
            </w:pPr>
            <w:r w:rsidRPr="00E3182A">
              <w:rPr>
                <w:color w:val="000000" w:themeColor="text1"/>
                <w:sz w:val="16"/>
                <w:szCs w:val="16"/>
              </w:rPr>
              <w:t>1</w:t>
            </w:r>
          </w:p>
        </w:tc>
        <w:tc>
          <w:tcPr>
            <w:tcW w:w="3811" w:type="dxa"/>
          </w:tcPr>
          <w:p w14:paraId="6B73E681" w14:textId="77777777" w:rsidR="001D1E79" w:rsidRPr="00E3182A" w:rsidRDefault="001D1E79" w:rsidP="001D1E79">
            <w:pPr>
              <w:rPr>
                <w:color w:val="000000" w:themeColor="text1"/>
                <w:sz w:val="16"/>
                <w:szCs w:val="16"/>
              </w:rPr>
            </w:pPr>
            <w:r w:rsidRPr="00E3182A">
              <w:rPr>
                <w:color w:val="000000" w:themeColor="text1"/>
                <w:sz w:val="16"/>
                <w:szCs w:val="16"/>
              </w:rPr>
              <w:t>Rare</w:t>
            </w:r>
            <w:r w:rsidRPr="00E3182A">
              <w:rPr>
                <w:rFonts w:cs="Times New Roman"/>
                <w:color w:val="000000" w:themeColor="text1"/>
                <w:sz w:val="16"/>
                <w:szCs w:val="16"/>
              </w:rPr>
              <w:t xml:space="preserve"> e.g. 1 in 100,000 chance or higher</w:t>
            </w:r>
          </w:p>
        </w:tc>
      </w:tr>
      <w:tr w:rsidR="00E3182A" w:rsidRPr="00E3182A" w14:paraId="158DADC9" w14:textId="77777777" w:rsidTr="001D1E79">
        <w:trPr>
          <w:trHeight w:val="239"/>
        </w:trPr>
        <w:tc>
          <w:tcPr>
            <w:tcW w:w="1006" w:type="dxa"/>
          </w:tcPr>
          <w:p w14:paraId="489EF2ED" w14:textId="77777777" w:rsidR="001D1E79" w:rsidRPr="00E3182A" w:rsidRDefault="001D1E79" w:rsidP="001D1E79">
            <w:pPr>
              <w:rPr>
                <w:color w:val="000000" w:themeColor="text1"/>
                <w:sz w:val="16"/>
                <w:szCs w:val="16"/>
              </w:rPr>
            </w:pPr>
            <w:r w:rsidRPr="00E3182A">
              <w:rPr>
                <w:color w:val="000000" w:themeColor="text1"/>
                <w:sz w:val="16"/>
                <w:szCs w:val="16"/>
              </w:rPr>
              <w:t>2</w:t>
            </w:r>
          </w:p>
        </w:tc>
        <w:tc>
          <w:tcPr>
            <w:tcW w:w="3811" w:type="dxa"/>
          </w:tcPr>
          <w:p w14:paraId="14DA4B76" w14:textId="77777777" w:rsidR="001D1E79" w:rsidRPr="00E3182A" w:rsidRDefault="001D1E79" w:rsidP="001D1E79">
            <w:pPr>
              <w:rPr>
                <w:color w:val="000000" w:themeColor="text1"/>
                <w:sz w:val="16"/>
                <w:szCs w:val="16"/>
              </w:rPr>
            </w:pPr>
            <w:r w:rsidRPr="00E3182A">
              <w:rPr>
                <w:color w:val="000000" w:themeColor="text1"/>
                <w:sz w:val="16"/>
                <w:szCs w:val="16"/>
              </w:rPr>
              <w:t>Unlikely e.g. 1 in 10,000 chance or higher</w:t>
            </w:r>
          </w:p>
        </w:tc>
      </w:tr>
      <w:tr w:rsidR="00E3182A" w:rsidRPr="00E3182A" w14:paraId="2702240E" w14:textId="77777777" w:rsidTr="001D1E79">
        <w:trPr>
          <w:trHeight w:val="239"/>
        </w:trPr>
        <w:tc>
          <w:tcPr>
            <w:tcW w:w="1006" w:type="dxa"/>
          </w:tcPr>
          <w:p w14:paraId="7750A92B" w14:textId="77777777" w:rsidR="001D1E79" w:rsidRPr="00E3182A" w:rsidRDefault="001D1E79" w:rsidP="001D1E79">
            <w:pPr>
              <w:rPr>
                <w:color w:val="000000" w:themeColor="text1"/>
                <w:sz w:val="16"/>
                <w:szCs w:val="16"/>
              </w:rPr>
            </w:pPr>
            <w:r w:rsidRPr="00E3182A">
              <w:rPr>
                <w:color w:val="000000" w:themeColor="text1"/>
                <w:sz w:val="16"/>
                <w:szCs w:val="16"/>
              </w:rPr>
              <w:t>3</w:t>
            </w:r>
          </w:p>
        </w:tc>
        <w:tc>
          <w:tcPr>
            <w:tcW w:w="3811" w:type="dxa"/>
          </w:tcPr>
          <w:p w14:paraId="6C76DCD1" w14:textId="77777777" w:rsidR="001D1E79" w:rsidRPr="00E3182A" w:rsidRDefault="001D1E79" w:rsidP="001D1E79">
            <w:pPr>
              <w:rPr>
                <w:color w:val="000000" w:themeColor="text1"/>
                <w:sz w:val="16"/>
                <w:szCs w:val="16"/>
              </w:rPr>
            </w:pPr>
            <w:r w:rsidRPr="00E3182A">
              <w:rPr>
                <w:color w:val="000000" w:themeColor="text1"/>
                <w:sz w:val="16"/>
                <w:szCs w:val="16"/>
              </w:rPr>
              <w:t>Possible e.g. 1 in 1,000 chance or higher</w:t>
            </w:r>
          </w:p>
        </w:tc>
      </w:tr>
      <w:tr w:rsidR="00E3182A" w:rsidRPr="00E3182A" w14:paraId="0D7E9D93" w14:textId="77777777" w:rsidTr="001D1E79">
        <w:trPr>
          <w:trHeight w:val="220"/>
        </w:trPr>
        <w:tc>
          <w:tcPr>
            <w:tcW w:w="1006" w:type="dxa"/>
          </w:tcPr>
          <w:p w14:paraId="182DF6BE" w14:textId="77777777" w:rsidR="001D1E79" w:rsidRPr="00E3182A" w:rsidRDefault="001D1E79" w:rsidP="001D1E79">
            <w:pPr>
              <w:rPr>
                <w:color w:val="000000" w:themeColor="text1"/>
                <w:sz w:val="16"/>
                <w:szCs w:val="16"/>
              </w:rPr>
            </w:pPr>
            <w:r w:rsidRPr="00E3182A">
              <w:rPr>
                <w:color w:val="000000" w:themeColor="text1"/>
                <w:sz w:val="16"/>
                <w:szCs w:val="16"/>
              </w:rPr>
              <w:t>4</w:t>
            </w:r>
          </w:p>
        </w:tc>
        <w:tc>
          <w:tcPr>
            <w:tcW w:w="3811" w:type="dxa"/>
          </w:tcPr>
          <w:p w14:paraId="365F9FB4" w14:textId="77777777" w:rsidR="001D1E79" w:rsidRPr="00E3182A" w:rsidRDefault="001D1E79" w:rsidP="001D1E79">
            <w:pPr>
              <w:rPr>
                <w:color w:val="000000" w:themeColor="text1"/>
                <w:sz w:val="16"/>
                <w:szCs w:val="16"/>
              </w:rPr>
            </w:pPr>
            <w:r w:rsidRPr="00E3182A">
              <w:rPr>
                <w:color w:val="000000" w:themeColor="text1"/>
                <w:sz w:val="16"/>
                <w:szCs w:val="16"/>
              </w:rPr>
              <w:t>Likely e.g. 1 in 100 chance or higher</w:t>
            </w:r>
          </w:p>
        </w:tc>
      </w:tr>
      <w:tr w:rsidR="00E3182A" w:rsidRPr="00E3182A" w14:paraId="58DBF69F" w14:textId="77777777" w:rsidTr="001D1E79">
        <w:trPr>
          <w:trHeight w:val="75"/>
        </w:trPr>
        <w:tc>
          <w:tcPr>
            <w:tcW w:w="1006" w:type="dxa"/>
          </w:tcPr>
          <w:p w14:paraId="4D6FDA6E" w14:textId="77777777" w:rsidR="001D1E79" w:rsidRPr="00E3182A" w:rsidRDefault="001D1E79" w:rsidP="001D1E79">
            <w:pPr>
              <w:rPr>
                <w:color w:val="000000" w:themeColor="text1"/>
                <w:sz w:val="16"/>
                <w:szCs w:val="16"/>
              </w:rPr>
            </w:pPr>
            <w:r w:rsidRPr="00E3182A">
              <w:rPr>
                <w:color w:val="000000" w:themeColor="text1"/>
                <w:sz w:val="16"/>
                <w:szCs w:val="16"/>
              </w:rPr>
              <w:t>5</w:t>
            </w:r>
          </w:p>
        </w:tc>
        <w:tc>
          <w:tcPr>
            <w:tcW w:w="3811" w:type="dxa"/>
          </w:tcPr>
          <w:p w14:paraId="571B997B" w14:textId="77777777" w:rsidR="001D1E79" w:rsidRPr="00E3182A" w:rsidRDefault="001D1E79" w:rsidP="001D1E79">
            <w:pPr>
              <w:rPr>
                <w:color w:val="000000" w:themeColor="text1"/>
                <w:sz w:val="16"/>
                <w:szCs w:val="16"/>
              </w:rPr>
            </w:pPr>
            <w:r w:rsidRPr="00E3182A">
              <w:rPr>
                <w:color w:val="000000" w:themeColor="text1"/>
                <w:sz w:val="16"/>
                <w:szCs w:val="16"/>
              </w:rPr>
              <w:t>Very Likely e.g. 1 in 10 chance or higher</w:t>
            </w:r>
          </w:p>
        </w:tc>
      </w:tr>
    </w:tbl>
    <w:p w14:paraId="208A81A6" w14:textId="0A6671EE" w:rsidR="001D1E79" w:rsidRPr="00E3182A" w:rsidRDefault="001D1E79" w:rsidP="00530142">
      <w:pPr>
        <w:rPr>
          <w:color w:val="000000" w:themeColor="text1"/>
        </w:rPr>
      </w:pPr>
    </w:p>
    <w:p w14:paraId="172D7DAC" w14:textId="4A72AF24" w:rsidR="001D1E79" w:rsidRPr="00E3182A" w:rsidRDefault="001D1E79" w:rsidP="00530142">
      <w:pPr>
        <w:rPr>
          <w:color w:val="000000" w:themeColor="text1"/>
        </w:rPr>
      </w:pPr>
    </w:p>
    <w:p w14:paraId="2CB5D2F8" w14:textId="2C8C5E3D" w:rsidR="001D1E79" w:rsidRPr="00E3182A" w:rsidRDefault="001D1E79" w:rsidP="00530142">
      <w:pPr>
        <w:rPr>
          <w:color w:val="000000" w:themeColor="text1"/>
        </w:rPr>
      </w:pPr>
    </w:p>
    <w:p w14:paraId="200812C5" w14:textId="35ECA258" w:rsidR="001D1E79" w:rsidRPr="00E3182A" w:rsidRDefault="001D1E79" w:rsidP="00530142">
      <w:pPr>
        <w:rPr>
          <w:color w:val="000000" w:themeColor="text1"/>
        </w:rPr>
      </w:pPr>
    </w:p>
    <w:p w14:paraId="521CCADB" w14:textId="455E6390" w:rsidR="001D1E79" w:rsidRPr="00E3182A" w:rsidRDefault="001D1E79" w:rsidP="00530142">
      <w:pPr>
        <w:rPr>
          <w:color w:val="000000" w:themeColor="text1"/>
        </w:rPr>
      </w:pPr>
    </w:p>
    <w:p w14:paraId="511E69A6" w14:textId="199371EF" w:rsidR="001D1E79" w:rsidRPr="00E3182A" w:rsidRDefault="001D1E79" w:rsidP="00530142">
      <w:pPr>
        <w:rPr>
          <w:color w:val="000000" w:themeColor="text1"/>
        </w:rPr>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E3182A" w:rsidRPr="00E3182A" w14:paraId="2A69E4FA" w14:textId="77777777" w:rsidTr="002E2C00">
        <w:trPr>
          <w:trHeight w:val="291"/>
        </w:trPr>
        <w:tc>
          <w:tcPr>
            <w:tcW w:w="1724" w:type="dxa"/>
            <w:gridSpan w:val="2"/>
            <w:shd w:val="clear" w:color="auto" w:fill="D9D9D9" w:themeFill="background1" w:themeFillShade="D9"/>
          </w:tcPr>
          <w:p w14:paraId="4C83A2F5"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lastRenderedPageBreak/>
              <w:t>Impact</w:t>
            </w:r>
          </w:p>
          <w:p w14:paraId="710F81D8" w14:textId="77777777" w:rsidR="002E2C00" w:rsidRPr="00E3182A" w:rsidRDefault="002E2C00" w:rsidP="002E2C00">
            <w:pPr>
              <w:rPr>
                <w:rFonts w:ascii="Lucida Sans" w:hAnsi="Lucida Sans"/>
                <w:color w:val="000000" w:themeColor="text1"/>
                <w:sz w:val="16"/>
                <w:szCs w:val="16"/>
              </w:rPr>
            </w:pPr>
          </w:p>
        </w:tc>
        <w:tc>
          <w:tcPr>
            <w:tcW w:w="3069" w:type="dxa"/>
            <w:shd w:val="clear" w:color="auto" w:fill="D9D9D9" w:themeFill="background1" w:themeFillShade="D9"/>
          </w:tcPr>
          <w:p w14:paraId="7AF52A6F"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Health &amp; Safety</w:t>
            </w:r>
          </w:p>
        </w:tc>
      </w:tr>
      <w:tr w:rsidR="00E3182A" w:rsidRPr="00E3182A" w14:paraId="032B8E55" w14:textId="77777777" w:rsidTr="002E2C00">
        <w:trPr>
          <w:trHeight w:val="291"/>
        </w:trPr>
        <w:tc>
          <w:tcPr>
            <w:tcW w:w="446" w:type="dxa"/>
          </w:tcPr>
          <w:p w14:paraId="3B822004"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1</w:t>
            </w:r>
          </w:p>
        </w:tc>
        <w:tc>
          <w:tcPr>
            <w:tcW w:w="1278" w:type="dxa"/>
          </w:tcPr>
          <w:p w14:paraId="0A130117"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Trivial - insignificant</w:t>
            </w:r>
          </w:p>
        </w:tc>
        <w:tc>
          <w:tcPr>
            <w:tcW w:w="3069" w:type="dxa"/>
          </w:tcPr>
          <w:p w14:paraId="161D7559"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Very minor injuries e.g. slight bruising</w:t>
            </w:r>
          </w:p>
        </w:tc>
      </w:tr>
      <w:tr w:rsidR="00E3182A" w:rsidRPr="00E3182A" w14:paraId="2013ED56" w14:textId="77777777" w:rsidTr="002E2C00">
        <w:trPr>
          <w:trHeight w:val="583"/>
        </w:trPr>
        <w:tc>
          <w:tcPr>
            <w:tcW w:w="446" w:type="dxa"/>
          </w:tcPr>
          <w:p w14:paraId="390012CB"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2</w:t>
            </w:r>
          </w:p>
        </w:tc>
        <w:tc>
          <w:tcPr>
            <w:tcW w:w="1278" w:type="dxa"/>
          </w:tcPr>
          <w:p w14:paraId="52DDCD44"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Minor</w:t>
            </w:r>
          </w:p>
        </w:tc>
        <w:tc>
          <w:tcPr>
            <w:tcW w:w="3069" w:type="dxa"/>
          </w:tcPr>
          <w:p w14:paraId="22187A2E"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 xml:space="preserve">Injuries or illness e.g. small cut or abrasion which require basic first aid treatment even in self-administered.  </w:t>
            </w:r>
          </w:p>
        </w:tc>
      </w:tr>
      <w:tr w:rsidR="00E3182A" w:rsidRPr="00E3182A" w14:paraId="48332588" w14:textId="77777777" w:rsidTr="002E2C00">
        <w:trPr>
          <w:trHeight w:val="431"/>
        </w:trPr>
        <w:tc>
          <w:tcPr>
            <w:tcW w:w="446" w:type="dxa"/>
          </w:tcPr>
          <w:p w14:paraId="3784BFAE"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3</w:t>
            </w:r>
          </w:p>
        </w:tc>
        <w:tc>
          <w:tcPr>
            <w:tcW w:w="1278" w:type="dxa"/>
          </w:tcPr>
          <w:p w14:paraId="7ABA3BF7"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Moderate</w:t>
            </w:r>
          </w:p>
        </w:tc>
        <w:tc>
          <w:tcPr>
            <w:tcW w:w="3069" w:type="dxa"/>
          </w:tcPr>
          <w:p w14:paraId="559B770E"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 xml:space="preserve">Injuries or illness e.g. strain or sprain requiring first aid or medical support.  </w:t>
            </w:r>
          </w:p>
        </w:tc>
      </w:tr>
      <w:tr w:rsidR="00E3182A" w:rsidRPr="00E3182A" w14:paraId="2F5BCECE" w14:textId="77777777" w:rsidTr="002E2C00">
        <w:trPr>
          <w:trHeight w:val="431"/>
        </w:trPr>
        <w:tc>
          <w:tcPr>
            <w:tcW w:w="446" w:type="dxa"/>
          </w:tcPr>
          <w:p w14:paraId="6D33BD40"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4</w:t>
            </w:r>
          </w:p>
        </w:tc>
        <w:tc>
          <w:tcPr>
            <w:tcW w:w="1278" w:type="dxa"/>
          </w:tcPr>
          <w:p w14:paraId="74F04133"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 xml:space="preserve">Major </w:t>
            </w:r>
          </w:p>
        </w:tc>
        <w:tc>
          <w:tcPr>
            <w:tcW w:w="3069" w:type="dxa"/>
          </w:tcPr>
          <w:p w14:paraId="40023298"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Injuries or illness e.g. broken bone requiring medical support &gt;24 hours and time off work &gt;4 weeks.</w:t>
            </w:r>
          </w:p>
        </w:tc>
      </w:tr>
      <w:tr w:rsidR="00E3182A" w:rsidRPr="00E3182A" w14:paraId="55C50F43" w14:textId="77777777" w:rsidTr="002E2C00">
        <w:trPr>
          <w:trHeight w:val="583"/>
        </w:trPr>
        <w:tc>
          <w:tcPr>
            <w:tcW w:w="446" w:type="dxa"/>
          </w:tcPr>
          <w:p w14:paraId="701989A7"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5</w:t>
            </w:r>
          </w:p>
        </w:tc>
        <w:tc>
          <w:tcPr>
            <w:tcW w:w="1278" w:type="dxa"/>
          </w:tcPr>
          <w:p w14:paraId="1EC2BD30"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Severe – extremely significant</w:t>
            </w:r>
          </w:p>
        </w:tc>
        <w:tc>
          <w:tcPr>
            <w:tcW w:w="3069" w:type="dxa"/>
          </w:tcPr>
          <w:p w14:paraId="2FE0951C" w14:textId="77777777" w:rsidR="002E2C00" w:rsidRPr="00E3182A" w:rsidRDefault="002E2C00" w:rsidP="002E2C00">
            <w:pPr>
              <w:rPr>
                <w:rFonts w:ascii="Lucida Sans" w:hAnsi="Lucida Sans"/>
                <w:color w:val="000000" w:themeColor="text1"/>
                <w:sz w:val="16"/>
                <w:szCs w:val="16"/>
              </w:rPr>
            </w:pPr>
            <w:r w:rsidRPr="00E3182A">
              <w:rPr>
                <w:rFonts w:ascii="Lucida Sans" w:hAnsi="Lucida Sans"/>
                <w:color w:val="000000" w:themeColor="text1"/>
                <w:sz w:val="16"/>
                <w:szCs w:val="16"/>
              </w:rPr>
              <w:t xml:space="preserve">Fatality or multiple serious injuries or illness requiring hospital admission or significant time off work.  </w:t>
            </w:r>
          </w:p>
        </w:tc>
      </w:tr>
    </w:tbl>
    <w:p w14:paraId="48868C94" w14:textId="4850B4ED" w:rsidR="001D1E79" w:rsidRPr="00E3182A" w:rsidRDefault="001D1E79" w:rsidP="00530142">
      <w:pPr>
        <w:rPr>
          <w:color w:val="000000" w:themeColor="text1"/>
        </w:rPr>
      </w:pPr>
    </w:p>
    <w:p w14:paraId="5B39BF03" w14:textId="77777777" w:rsidR="001D1E79" w:rsidRPr="00E3182A" w:rsidRDefault="001D1E79" w:rsidP="00530142">
      <w:pPr>
        <w:rPr>
          <w:color w:val="000000" w:themeColor="text1"/>
        </w:rPr>
      </w:pPr>
    </w:p>
    <w:p w14:paraId="3C5F0549" w14:textId="53C2A6FC" w:rsidR="00530142" w:rsidRPr="00E3182A" w:rsidRDefault="00530142" w:rsidP="00530142">
      <w:pPr>
        <w:rPr>
          <w:color w:val="000000" w:themeColor="text1"/>
        </w:rPr>
      </w:pPr>
    </w:p>
    <w:p w14:paraId="3C5F054A" w14:textId="77777777" w:rsidR="00530142" w:rsidRPr="00E3182A" w:rsidRDefault="00530142" w:rsidP="00530142">
      <w:pPr>
        <w:rPr>
          <w:color w:val="000000" w:themeColor="text1"/>
        </w:rPr>
      </w:pPr>
    </w:p>
    <w:p w14:paraId="3C5F054B" w14:textId="77777777" w:rsidR="00530142" w:rsidRPr="00E3182A" w:rsidRDefault="00530142" w:rsidP="00530142">
      <w:pPr>
        <w:rPr>
          <w:color w:val="000000" w:themeColor="text1"/>
        </w:rPr>
      </w:pPr>
    </w:p>
    <w:p w14:paraId="3C5F054C" w14:textId="51F149E6" w:rsidR="00530142" w:rsidRPr="00E3182A" w:rsidRDefault="00530142" w:rsidP="00530142">
      <w:pPr>
        <w:rPr>
          <w:color w:val="000000" w:themeColor="text1"/>
        </w:rPr>
      </w:pPr>
    </w:p>
    <w:p w14:paraId="30ACE994" w14:textId="4CC7DD34" w:rsidR="004470AF" w:rsidRPr="00E3182A" w:rsidRDefault="004470AF" w:rsidP="00530142">
      <w:pPr>
        <w:rPr>
          <w:color w:val="000000" w:themeColor="text1"/>
        </w:rPr>
      </w:pPr>
    </w:p>
    <w:p w14:paraId="2A7DF6B9" w14:textId="7B7BA7A4" w:rsidR="004470AF" w:rsidRPr="00E3182A" w:rsidRDefault="004470AF" w:rsidP="00530142">
      <w:pPr>
        <w:rPr>
          <w:color w:val="000000" w:themeColor="text1"/>
        </w:rPr>
      </w:pPr>
    </w:p>
    <w:p w14:paraId="51DB3723" w14:textId="77777777" w:rsidR="004470AF" w:rsidRPr="00E3182A" w:rsidRDefault="004470AF" w:rsidP="00530142">
      <w:pPr>
        <w:rPr>
          <w:color w:val="000000" w:themeColor="text1"/>
        </w:rPr>
      </w:pPr>
    </w:p>
    <w:p w14:paraId="3C5F054D" w14:textId="6B38A39C" w:rsidR="00530142" w:rsidRPr="00E3182A" w:rsidRDefault="00530142" w:rsidP="00530142">
      <w:pPr>
        <w:rPr>
          <w:color w:val="000000" w:themeColor="text1"/>
        </w:rPr>
      </w:pPr>
    </w:p>
    <w:p w14:paraId="3C5F054E" w14:textId="206232FC" w:rsidR="007361BE" w:rsidRPr="00E3182A" w:rsidRDefault="007361BE" w:rsidP="00F1527D">
      <w:pPr>
        <w:rPr>
          <w:color w:val="000000" w:themeColor="text1"/>
          <w:sz w:val="24"/>
          <w:szCs w:val="24"/>
        </w:rPr>
      </w:pPr>
    </w:p>
    <w:sectPr w:rsidR="007361BE" w:rsidRPr="00E3182A"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8A1B" w14:textId="77777777" w:rsidR="00BF5718" w:rsidRDefault="00BF5718" w:rsidP="00AC47B4">
      <w:pPr>
        <w:spacing w:after="0" w:line="240" w:lineRule="auto"/>
      </w:pPr>
      <w:r>
        <w:separator/>
      </w:r>
    </w:p>
  </w:endnote>
  <w:endnote w:type="continuationSeparator" w:id="0">
    <w:p w14:paraId="628FE3C6" w14:textId="77777777" w:rsidR="00BF5718" w:rsidRDefault="00BF571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7C82" w14:textId="77777777" w:rsidR="00BF5718" w:rsidRDefault="00BF5718" w:rsidP="00AC47B4">
      <w:pPr>
        <w:spacing w:after="0" w:line="240" w:lineRule="auto"/>
      </w:pPr>
      <w:r>
        <w:separator/>
      </w:r>
    </w:p>
  </w:footnote>
  <w:footnote w:type="continuationSeparator" w:id="0">
    <w:p w14:paraId="61E0F4EA" w14:textId="77777777" w:rsidR="00BF5718" w:rsidRDefault="00BF571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54BA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9C44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61D09"/>
    <w:multiLevelType w:val="multilevel"/>
    <w:tmpl w:val="350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7"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7"/>
  </w:num>
  <w:num w:numId="3" w16cid:durableId="1171262428">
    <w:abstractNumId w:val="3"/>
  </w:num>
  <w:num w:numId="4" w16cid:durableId="1286305053">
    <w:abstractNumId w:val="1"/>
  </w:num>
  <w:num w:numId="5" w16cid:durableId="84614728">
    <w:abstractNumId w:val="11"/>
  </w:num>
  <w:num w:numId="6" w16cid:durableId="1424376787">
    <w:abstractNumId w:val="21"/>
  </w:num>
  <w:num w:numId="7" w16cid:durableId="194581821">
    <w:abstractNumId w:val="16"/>
  </w:num>
  <w:num w:numId="8" w16cid:durableId="809321016">
    <w:abstractNumId w:val="0"/>
  </w:num>
  <w:num w:numId="9" w16cid:durableId="87893961">
    <w:abstractNumId w:val="12"/>
  </w:num>
  <w:num w:numId="10" w16cid:durableId="1226455775">
    <w:abstractNumId w:val="19"/>
  </w:num>
  <w:num w:numId="11" w16cid:durableId="1100371935">
    <w:abstractNumId w:val="5"/>
  </w:num>
  <w:num w:numId="12" w16cid:durableId="7995836">
    <w:abstractNumId w:val="20"/>
  </w:num>
  <w:num w:numId="13" w16cid:durableId="34045938">
    <w:abstractNumId w:val="18"/>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 w:numId="22" w16cid:durableId="168640267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132C"/>
    <w:rsid w:val="00024DAD"/>
    <w:rsid w:val="00027715"/>
    <w:rsid w:val="00033835"/>
    <w:rsid w:val="00034476"/>
    <w:rsid w:val="000354BA"/>
    <w:rsid w:val="0003686D"/>
    <w:rsid w:val="00040853"/>
    <w:rsid w:val="00041D73"/>
    <w:rsid w:val="0004417F"/>
    <w:rsid w:val="00044942"/>
    <w:rsid w:val="00044B80"/>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237"/>
    <w:rsid w:val="000D265D"/>
    <w:rsid w:val="000D6DA0"/>
    <w:rsid w:val="000D72F2"/>
    <w:rsid w:val="000E211C"/>
    <w:rsid w:val="000E4942"/>
    <w:rsid w:val="000E55D4"/>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1C6"/>
    <w:rsid w:val="001847B9"/>
    <w:rsid w:val="00185CB7"/>
    <w:rsid w:val="00187567"/>
    <w:rsid w:val="0019064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162C3"/>
    <w:rsid w:val="003210A0"/>
    <w:rsid w:val="00321A91"/>
    <w:rsid w:val="00321C83"/>
    <w:rsid w:val="0032678E"/>
    <w:rsid w:val="0033042F"/>
    <w:rsid w:val="00332B4C"/>
    <w:rsid w:val="0033543E"/>
    <w:rsid w:val="00335465"/>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042D"/>
    <w:rsid w:val="003A1818"/>
    <w:rsid w:val="003B1DA2"/>
    <w:rsid w:val="003B4F4C"/>
    <w:rsid w:val="003B62E8"/>
    <w:rsid w:val="003C6B63"/>
    <w:rsid w:val="003C7C7E"/>
    <w:rsid w:val="003D5C80"/>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50D7"/>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5FEC"/>
    <w:rsid w:val="00577601"/>
    <w:rsid w:val="00577FEC"/>
    <w:rsid w:val="00582746"/>
    <w:rsid w:val="0058434A"/>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343A"/>
    <w:rsid w:val="005D6322"/>
    <w:rsid w:val="005D772F"/>
    <w:rsid w:val="005D7866"/>
    <w:rsid w:val="005E0DEF"/>
    <w:rsid w:val="005E205D"/>
    <w:rsid w:val="005E442E"/>
    <w:rsid w:val="005E4FC2"/>
    <w:rsid w:val="005F0267"/>
    <w:rsid w:val="005F20B4"/>
    <w:rsid w:val="005F3763"/>
    <w:rsid w:val="00600D37"/>
    <w:rsid w:val="00602958"/>
    <w:rsid w:val="0061204B"/>
    <w:rsid w:val="00615672"/>
    <w:rsid w:val="0061632C"/>
    <w:rsid w:val="00616963"/>
    <w:rsid w:val="00621340"/>
    <w:rsid w:val="00626B76"/>
    <w:rsid w:val="006307D4"/>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102"/>
    <w:rsid w:val="00685B62"/>
    <w:rsid w:val="00686895"/>
    <w:rsid w:val="00691E1A"/>
    <w:rsid w:val="006A29A5"/>
    <w:rsid w:val="006A3F39"/>
    <w:rsid w:val="006A50BA"/>
    <w:rsid w:val="006B0714"/>
    <w:rsid w:val="006B078E"/>
    <w:rsid w:val="006B42EF"/>
    <w:rsid w:val="006B5233"/>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92C"/>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35C5"/>
    <w:rsid w:val="00777628"/>
    <w:rsid w:val="00785A8F"/>
    <w:rsid w:val="00785BA6"/>
    <w:rsid w:val="0079362C"/>
    <w:rsid w:val="0079424F"/>
    <w:rsid w:val="00795D2B"/>
    <w:rsid w:val="007A2D4B"/>
    <w:rsid w:val="007A532D"/>
    <w:rsid w:val="007A72FE"/>
    <w:rsid w:val="007B2D30"/>
    <w:rsid w:val="007C2470"/>
    <w:rsid w:val="007C29E3"/>
    <w:rsid w:val="007C3CC0"/>
    <w:rsid w:val="007C3E63"/>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05B"/>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2582"/>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1A6F"/>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3E54"/>
    <w:rsid w:val="00AE4B0C"/>
    <w:rsid w:val="00AE5076"/>
    <w:rsid w:val="00AE68C3"/>
    <w:rsid w:val="00AE7687"/>
    <w:rsid w:val="00AE7C0B"/>
    <w:rsid w:val="00AF1D19"/>
    <w:rsid w:val="00AF5284"/>
    <w:rsid w:val="00B04584"/>
    <w:rsid w:val="00B05A18"/>
    <w:rsid w:val="00B06C82"/>
    <w:rsid w:val="00B07FDE"/>
    <w:rsid w:val="00B1244C"/>
    <w:rsid w:val="00B14945"/>
    <w:rsid w:val="00B16CC2"/>
    <w:rsid w:val="00B16CCA"/>
    <w:rsid w:val="00B17ED6"/>
    <w:rsid w:val="00B218CA"/>
    <w:rsid w:val="00B24B7C"/>
    <w:rsid w:val="00B3132E"/>
    <w:rsid w:val="00B468E7"/>
    <w:rsid w:val="00B5111C"/>
    <w:rsid w:val="00B5426F"/>
    <w:rsid w:val="00B55DCE"/>
    <w:rsid w:val="00B56E78"/>
    <w:rsid w:val="00B62F5C"/>
    <w:rsid w:val="00B637BD"/>
    <w:rsid w:val="00B64A95"/>
    <w:rsid w:val="00B6646D"/>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BF5718"/>
    <w:rsid w:val="00C025BA"/>
    <w:rsid w:val="00C037C4"/>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66ECE"/>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3548"/>
    <w:rsid w:val="00D3449F"/>
    <w:rsid w:val="00D3690B"/>
    <w:rsid w:val="00D37FE9"/>
    <w:rsid w:val="00D40B9C"/>
    <w:rsid w:val="00D42B42"/>
    <w:rsid w:val="00D44B29"/>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1905"/>
    <w:rsid w:val="00DF3A3F"/>
    <w:rsid w:val="00DF3B40"/>
    <w:rsid w:val="00DF7A62"/>
    <w:rsid w:val="00E04567"/>
    <w:rsid w:val="00E04DAC"/>
    <w:rsid w:val="00E06DB2"/>
    <w:rsid w:val="00E1266D"/>
    <w:rsid w:val="00E13613"/>
    <w:rsid w:val="00E14A1F"/>
    <w:rsid w:val="00E159BC"/>
    <w:rsid w:val="00E169A3"/>
    <w:rsid w:val="00E1747F"/>
    <w:rsid w:val="00E23A72"/>
    <w:rsid w:val="00E30B9F"/>
    <w:rsid w:val="00E30E42"/>
    <w:rsid w:val="00E3182A"/>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0240"/>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67B86F"/>
    <w:rsid w:val="01BC9CD6"/>
    <w:rsid w:val="02A402B7"/>
    <w:rsid w:val="02AAD334"/>
    <w:rsid w:val="0382D9C5"/>
    <w:rsid w:val="03B535F1"/>
    <w:rsid w:val="03D4B9E3"/>
    <w:rsid w:val="05EFA4B1"/>
    <w:rsid w:val="060AC39E"/>
    <w:rsid w:val="061C4003"/>
    <w:rsid w:val="07AA59B5"/>
    <w:rsid w:val="08D92A76"/>
    <w:rsid w:val="093D6A06"/>
    <w:rsid w:val="0A8A8E27"/>
    <w:rsid w:val="0ADC4925"/>
    <w:rsid w:val="0C433D92"/>
    <w:rsid w:val="0CB07A57"/>
    <w:rsid w:val="0D080F21"/>
    <w:rsid w:val="0D2C30F0"/>
    <w:rsid w:val="0D49CA1C"/>
    <w:rsid w:val="0D5DA394"/>
    <w:rsid w:val="0DAF3E8A"/>
    <w:rsid w:val="0DFBE651"/>
    <w:rsid w:val="0E0D75FD"/>
    <w:rsid w:val="0EAC828A"/>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9936F1B"/>
    <w:rsid w:val="1A5A89F9"/>
    <w:rsid w:val="1A6D6BAA"/>
    <w:rsid w:val="1B4D41B1"/>
    <w:rsid w:val="1C2236B8"/>
    <w:rsid w:val="1C66D9B0"/>
    <w:rsid w:val="1D7DC0A2"/>
    <w:rsid w:val="1DCE1DF0"/>
    <w:rsid w:val="1F8A1F4C"/>
    <w:rsid w:val="204B31D5"/>
    <w:rsid w:val="2067A46E"/>
    <w:rsid w:val="20842A18"/>
    <w:rsid w:val="20A286DF"/>
    <w:rsid w:val="20D80FB0"/>
    <w:rsid w:val="2192A7A8"/>
    <w:rsid w:val="233D124D"/>
    <w:rsid w:val="239D575A"/>
    <w:rsid w:val="244DECEF"/>
    <w:rsid w:val="2452A4A2"/>
    <w:rsid w:val="25801C70"/>
    <w:rsid w:val="25A4CB2F"/>
    <w:rsid w:val="25BC09EA"/>
    <w:rsid w:val="261E7D9F"/>
    <w:rsid w:val="26205C6B"/>
    <w:rsid w:val="26FBFB46"/>
    <w:rsid w:val="28A5C8B5"/>
    <w:rsid w:val="292CC909"/>
    <w:rsid w:val="2AC0F1EA"/>
    <w:rsid w:val="2B4467B4"/>
    <w:rsid w:val="2B48421E"/>
    <w:rsid w:val="2B615992"/>
    <w:rsid w:val="2BE26C3D"/>
    <w:rsid w:val="2C2F7C2E"/>
    <w:rsid w:val="2C704902"/>
    <w:rsid w:val="2C8BFDCF"/>
    <w:rsid w:val="2DD20F31"/>
    <w:rsid w:val="2E00DBA0"/>
    <w:rsid w:val="2E1DC4CF"/>
    <w:rsid w:val="2E423891"/>
    <w:rsid w:val="312BC725"/>
    <w:rsid w:val="321BD48B"/>
    <w:rsid w:val="329749BD"/>
    <w:rsid w:val="34225D6D"/>
    <w:rsid w:val="35112D9E"/>
    <w:rsid w:val="35EFD909"/>
    <w:rsid w:val="371C8C2C"/>
    <w:rsid w:val="37ACD6FA"/>
    <w:rsid w:val="3808C8B7"/>
    <w:rsid w:val="3A07E0B3"/>
    <w:rsid w:val="3A736960"/>
    <w:rsid w:val="3C7D039A"/>
    <w:rsid w:val="3CD3BB05"/>
    <w:rsid w:val="3D677D1F"/>
    <w:rsid w:val="3E3361CB"/>
    <w:rsid w:val="40021586"/>
    <w:rsid w:val="4022A3C6"/>
    <w:rsid w:val="403A271D"/>
    <w:rsid w:val="4075B149"/>
    <w:rsid w:val="40BBAF11"/>
    <w:rsid w:val="4215469A"/>
    <w:rsid w:val="42DE7EBF"/>
    <w:rsid w:val="42F8CCD7"/>
    <w:rsid w:val="432B9BE1"/>
    <w:rsid w:val="43484CBA"/>
    <w:rsid w:val="44300F6C"/>
    <w:rsid w:val="448A6F17"/>
    <w:rsid w:val="4564BD33"/>
    <w:rsid w:val="45DCC46F"/>
    <w:rsid w:val="46CD367F"/>
    <w:rsid w:val="476E67D1"/>
    <w:rsid w:val="488FDE06"/>
    <w:rsid w:val="49153CF6"/>
    <w:rsid w:val="4A587078"/>
    <w:rsid w:val="4AF7396E"/>
    <w:rsid w:val="4B4EA2BA"/>
    <w:rsid w:val="4C00CD47"/>
    <w:rsid w:val="4C4AE5BD"/>
    <w:rsid w:val="4CB4D1C5"/>
    <w:rsid w:val="4D574109"/>
    <w:rsid w:val="4F78C174"/>
    <w:rsid w:val="50046E80"/>
    <w:rsid w:val="504BF945"/>
    <w:rsid w:val="5105626D"/>
    <w:rsid w:val="51502A22"/>
    <w:rsid w:val="51D868E8"/>
    <w:rsid w:val="5285D505"/>
    <w:rsid w:val="53F803E3"/>
    <w:rsid w:val="5459719B"/>
    <w:rsid w:val="550992A8"/>
    <w:rsid w:val="5689EE27"/>
    <w:rsid w:val="568E6DE1"/>
    <w:rsid w:val="56929B83"/>
    <w:rsid w:val="57AFFF4D"/>
    <w:rsid w:val="584EE7F1"/>
    <w:rsid w:val="5978C587"/>
    <w:rsid w:val="59EC82CB"/>
    <w:rsid w:val="5AE8FB2A"/>
    <w:rsid w:val="5AEAD1A4"/>
    <w:rsid w:val="5BB2EC1C"/>
    <w:rsid w:val="5C5778EC"/>
    <w:rsid w:val="5D25EB6B"/>
    <w:rsid w:val="5E2A4986"/>
    <w:rsid w:val="5E4F3D65"/>
    <w:rsid w:val="5E8AF749"/>
    <w:rsid w:val="5E8F59F8"/>
    <w:rsid w:val="5F2A95AA"/>
    <w:rsid w:val="5F31F0E8"/>
    <w:rsid w:val="5F4A7438"/>
    <w:rsid w:val="5F4D5E8C"/>
    <w:rsid w:val="602FC6D2"/>
    <w:rsid w:val="603F351A"/>
    <w:rsid w:val="60583B68"/>
    <w:rsid w:val="61EDBFC8"/>
    <w:rsid w:val="61FE1709"/>
    <w:rsid w:val="624AAEA8"/>
    <w:rsid w:val="629F5B8C"/>
    <w:rsid w:val="6315283B"/>
    <w:rsid w:val="63ED3A03"/>
    <w:rsid w:val="642B84F0"/>
    <w:rsid w:val="64DC1935"/>
    <w:rsid w:val="66311CEA"/>
    <w:rsid w:val="67274EC3"/>
    <w:rsid w:val="6794D4F2"/>
    <w:rsid w:val="67DCA014"/>
    <w:rsid w:val="688BF8B5"/>
    <w:rsid w:val="689E80FC"/>
    <w:rsid w:val="68AA0CA3"/>
    <w:rsid w:val="68BB3245"/>
    <w:rsid w:val="69964C2B"/>
    <w:rsid w:val="69A2D9D2"/>
    <w:rsid w:val="69B851A2"/>
    <w:rsid w:val="6A5AC677"/>
    <w:rsid w:val="6AEA9760"/>
    <w:rsid w:val="6B908785"/>
    <w:rsid w:val="6C412DD3"/>
    <w:rsid w:val="6D526F7D"/>
    <w:rsid w:val="6D711858"/>
    <w:rsid w:val="70D5EB73"/>
    <w:rsid w:val="71260BA3"/>
    <w:rsid w:val="721422CD"/>
    <w:rsid w:val="72225A19"/>
    <w:rsid w:val="73448AFA"/>
    <w:rsid w:val="741BF3B8"/>
    <w:rsid w:val="75244DF4"/>
    <w:rsid w:val="7565F89B"/>
    <w:rsid w:val="7681FE64"/>
    <w:rsid w:val="76B3354A"/>
    <w:rsid w:val="76BCF56C"/>
    <w:rsid w:val="77346C4F"/>
    <w:rsid w:val="78740492"/>
    <w:rsid w:val="78785015"/>
    <w:rsid w:val="792181FA"/>
    <w:rsid w:val="7B32AA69"/>
    <w:rsid w:val="7C051681"/>
    <w:rsid w:val="7CB8C78F"/>
    <w:rsid w:val="7D970779"/>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5D343A"/>
    <w:rPr>
      <w:color w:val="800080" w:themeColor="followedHyperlink"/>
      <w:u w:val="single"/>
    </w:rPr>
  </w:style>
  <w:style w:type="character" w:styleId="UnresolvedMention">
    <w:name w:val="Unresolved Mention"/>
    <w:basedOn w:val="DefaultParagraphFont"/>
    <w:uiPriority w:val="99"/>
    <w:semiHidden/>
    <w:unhideWhenUsed/>
    <w:rsid w:val="00C6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14132622">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0423333">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police.uk/SysSiteAssets/media/downloads/central/advice/terrorism/run-hide-tell-information-leaf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foreign-travel-adv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5" ma:contentTypeDescription="Create a new document." ma:contentTypeScope="" ma:versionID="dc8de3ea433b9b126c59a461a6541c5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d84e3ffdf47839f04ad5d588f179686b"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62D84-ADD0-497B-8BF5-4D9BC3F4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4235</Words>
  <Characters>22408</Characters>
  <Application>Microsoft Office Word</Application>
  <DocSecurity>0</DocSecurity>
  <Lines>1867</Lines>
  <Paragraphs>807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Isaac Puffett (ip2g23)</cp:lastModifiedBy>
  <cp:revision>4</cp:revision>
  <cp:lastPrinted>2024-02-21T17:39:00Z</cp:lastPrinted>
  <dcterms:created xsi:type="dcterms:W3CDTF">2026-03-10T11:38:00Z</dcterms:created>
  <dcterms:modified xsi:type="dcterms:W3CDTF">2026-03-11T14:36:00Z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