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6FBFB46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6FBFB46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5FD0C38D" w14:textId="2BD5A467" w:rsidR="00A156C3" w:rsidRDefault="001E244D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SUMBC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</w:t>
            </w:r>
            <w:r>
              <w:rPr>
                <w:rFonts w:ascii="Verdana" w:hAnsi="Verdana"/>
                <w:b/>
                <w:color w:val="000000" w:themeColor="text1"/>
              </w:rPr>
              <w:t>s</w:t>
            </w:r>
          </w:p>
          <w:p w14:paraId="3C5F03FD" w14:textId="1FB2D52E" w:rsidR="00F22F73" w:rsidRPr="00321A91" w:rsidRDefault="00C86A45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24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-26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 October 2025</w:t>
            </w:r>
            <w:r w:rsidR="009C0F20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, </w:t>
            </w:r>
            <w:r w:rsidR="00017B41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Forest of Dean</w:t>
            </w:r>
            <w:r w:rsidR="009C0F20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 + </w:t>
            </w:r>
            <w:proofErr w:type="spellStart"/>
            <w:r w:rsidR="009C0F20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Bikepark</w:t>
            </w:r>
            <w:proofErr w:type="spellEnd"/>
            <w:r w:rsidR="009C0F20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 </w:t>
            </w:r>
            <w:r w:rsidR="00E927AC"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Wales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5B2100BA" w:rsidR="00A156C3" w:rsidRPr="006762D2" w:rsidRDefault="00C86A4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30</w:t>
            </w:r>
            <w:r w:rsidR="00C16811">
              <w:rPr>
                <w:rFonts w:ascii="Verdana" w:eastAsia="Verdana" w:hAnsi="Verdana" w:cs="Verdana"/>
                <w:b/>
                <w:color w:val="FF0000"/>
              </w:rPr>
              <w:t>/10/202</w:t>
            </w:r>
            <w:r>
              <w:rPr>
                <w:rFonts w:ascii="Verdana" w:eastAsia="Verdana" w:hAnsi="Verdana" w:cs="Verdana"/>
                <w:b/>
                <w:color w:val="FF0000"/>
              </w:rPr>
              <w:t>5</w:t>
            </w:r>
          </w:p>
        </w:tc>
      </w:tr>
      <w:tr w:rsidR="00A156C3" w:rsidRPr="00CE5B1E" w14:paraId="3C5F0405" w14:textId="77777777" w:rsidTr="26FBFB46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2A914FBC" w:rsidR="00A156C3" w:rsidRPr="006762D2" w:rsidRDefault="00C16811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Southampton university mountain bike club (SUMBC)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3A76006B" w:rsidR="00A156C3" w:rsidRPr="00795D2B" w:rsidRDefault="00C86A4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Joe Grierson</w:t>
            </w:r>
          </w:p>
        </w:tc>
      </w:tr>
      <w:tr w:rsidR="00EB5320" w:rsidRPr="00CE5B1E" w14:paraId="3C5F040B" w14:textId="77777777" w:rsidTr="26FBFB46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7B5D253A" w:rsidR="00EB5320" w:rsidRPr="00795D2B" w:rsidRDefault="00C86A4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Daniel Webber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5B8635E" w:rsidR="00EB5320" w:rsidRPr="002022C4" w:rsidRDefault="00EB5320" w:rsidP="002022C4">
            <w:pPr>
              <w:ind w:left="170"/>
              <w:rPr>
                <w:rFonts w:ascii="Verdana" w:eastAsia="Verdana" w:hAnsi="Verdana" w:cs="Verdana"/>
                <w:b/>
                <w:iCs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7D9357AF" w14:textId="753A1A39" w:rsidR="00C16811" w:rsidRDefault="00C16811" w:rsidP="00C16811">
      <w:pPr>
        <w:ind w:left="360"/>
        <w:rPr>
          <w:b/>
          <w:color w:val="FF0000"/>
        </w:rPr>
      </w:pPr>
      <w:r>
        <w:rPr>
          <w:b/>
          <w:color w:val="FF0000"/>
        </w:rPr>
        <w:t xml:space="preserve">Going to south Wales (area of Merthyr Tydfil) for a weekend to ride at our regular trip spots, </w:t>
      </w:r>
      <w:r w:rsidR="00017B41">
        <w:rPr>
          <w:b/>
          <w:color w:val="FF0000"/>
        </w:rPr>
        <w:t>Forest of Dean</w:t>
      </w:r>
      <w:r>
        <w:rPr>
          <w:b/>
          <w:color w:val="FF0000"/>
        </w:rPr>
        <w:t xml:space="preserve"> and </w:t>
      </w:r>
      <w:r w:rsidR="00017B41">
        <w:rPr>
          <w:b/>
          <w:color w:val="FF0000"/>
        </w:rPr>
        <w:t>B</w:t>
      </w:r>
      <w:r>
        <w:rPr>
          <w:b/>
          <w:color w:val="FF0000"/>
        </w:rPr>
        <w:t xml:space="preserve">ike </w:t>
      </w:r>
      <w:r w:rsidR="00017B41">
        <w:rPr>
          <w:b/>
          <w:color w:val="FF0000"/>
        </w:rPr>
        <w:t>P</w:t>
      </w:r>
      <w:r>
        <w:rPr>
          <w:b/>
          <w:color w:val="FF0000"/>
        </w:rPr>
        <w:t xml:space="preserve">ark </w:t>
      </w:r>
      <w:r w:rsidR="00017B41">
        <w:rPr>
          <w:b/>
          <w:color w:val="FF0000"/>
        </w:rPr>
        <w:t>W</w:t>
      </w:r>
      <w:r>
        <w:rPr>
          <w:b/>
          <w:color w:val="FF0000"/>
        </w:rPr>
        <w:t>ales</w:t>
      </w:r>
    </w:p>
    <w:p w14:paraId="1CAA98E4" w14:textId="4399903C" w:rsidR="00C16811" w:rsidRPr="00C16811" w:rsidRDefault="00C16811" w:rsidP="00C16811">
      <w:pPr>
        <w:ind w:left="360"/>
        <w:rPr>
          <w:b/>
          <w:color w:val="FF0000"/>
        </w:rPr>
      </w:pPr>
      <w:r>
        <w:rPr>
          <w:b/>
          <w:color w:val="FF0000"/>
        </w:rPr>
        <w:t>Expecting around 20 people to join us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58"/>
        <w:gridCol w:w="2129"/>
        <w:gridCol w:w="1668"/>
        <w:gridCol w:w="460"/>
        <w:gridCol w:w="460"/>
        <w:gridCol w:w="460"/>
        <w:gridCol w:w="2856"/>
        <w:gridCol w:w="460"/>
        <w:gridCol w:w="460"/>
        <w:gridCol w:w="460"/>
        <w:gridCol w:w="3818"/>
      </w:tblGrid>
      <w:tr w:rsidR="00C642F4" w14:paraId="3C5F040F" w14:textId="77777777" w:rsidTr="321BD48B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130BCB">
        <w:trPr>
          <w:tblHeader/>
        </w:trPr>
        <w:tc>
          <w:tcPr>
            <w:tcW w:w="1930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37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91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130BCB">
        <w:trPr>
          <w:tblHeader/>
        </w:trPr>
        <w:tc>
          <w:tcPr>
            <w:tcW w:w="699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9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4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3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3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38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130BCB">
        <w:trPr>
          <w:cantSplit/>
          <w:trHeight w:val="1510"/>
          <w:tblHeader/>
        </w:trPr>
        <w:tc>
          <w:tcPr>
            <w:tcW w:w="699" w:type="pct"/>
            <w:vMerge/>
          </w:tcPr>
          <w:p w14:paraId="3C5F0420" w14:textId="77777777" w:rsidR="00CE1AAA" w:rsidRDefault="00CE1AAA"/>
        </w:tc>
        <w:tc>
          <w:tcPr>
            <w:tcW w:w="690" w:type="pct"/>
            <w:vMerge/>
          </w:tcPr>
          <w:p w14:paraId="3C5F0421" w14:textId="77777777" w:rsidR="00CE1AAA" w:rsidRDefault="00CE1AAA"/>
        </w:tc>
        <w:tc>
          <w:tcPr>
            <w:tcW w:w="541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38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9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41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38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7AA59B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Should injury occur, </w:t>
            </w:r>
            <w:r w:rsidR="00321A91" w:rsidRPr="321BD48B">
              <w:rPr>
                <w:rFonts w:eastAsiaTheme="minorEastAsia"/>
              </w:rPr>
              <w:t xml:space="preserve">Committee </w:t>
            </w:r>
            <w:r w:rsidRPr="321BD48B">
              <w:rPr>
                <w:rFonts w:eastAsiaTheme="minorEastAsia"/>
              </w:rPr>
              <w:t>to contact appropriate emergency services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6F775B7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Committee to report to SUSU Duty Manager as soon as possible</w:t>
            </w:r>
          </w:p>
        </w:tc>
      </w:tr>
      <w:tr w:rsidR="00486BA2" w14:paraId="5281552A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9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41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26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38" w:type="pct"/>
            <w:shd w:val="clear" w:color="auto" w:fill="FFFFFF" w:themeFill="background1"/>
          </w:tcPr>
          <w:p w14:paraId="4801719B" w14:textId="24C5B5C4" w:rsidR="00486BA2" w:rsidRPr="005A607F" w:rsidRDefault="2C2F7C2E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during the trip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9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41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38" w:type="pct"/>
            <w:shd w:val="clear" w:color="auto" w:fill="FFFFFF" w:themeFill="background1"/>
          </w:tcPr>
          <w:p w14:paraId="05B1AB9E" w14:textId="2F468B0D" w:rsidR="00980BA8" w:rsidRPr="005A607F" w:rsidRDefault="2E1DC4CF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</w:tc>
      </w:tr>
      <w:tr w:rsidR="005D1D23" w14:paraId="36A222F7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9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41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26" w:type="pct"/>
            <w:shd w:val="clear" w:color="auto" w:fill="FFFFFF" w:themeFill="background1"/>
          </w:tcPr>
          <w:p w14:paraId="6C0DAC8C" w14:textId="77777777" w:rsidR="005D1D23" w:rsidRPr="00F22F73" w:rsidRDefault="005D1D23" w:rsidP="00F22F73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0424555F" w:rsidR="10C3B018" w:rsidRDefault="10C3B01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Buses without seatbelts are avoided if possible and never used </w:t>
            </w:r>
            <w:proofErr w:type="gramStart"/>
            <w:r w:rsidRPr="321BD48B">
              <w:rPr>
                <w:rFonts w:eastAsiaTheme="minorEastAsia"/>
              </w:rPr>
              <w:t>on  high</w:t>
            </w:r>
            <w:proofErr w:type="gramEnd"/>
            <w:r w:rsidRPr="321BD48B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5801CD0B" w:rsidR="005D1D23" w:rsidRPr="005A607F" w:rsidRDefault="721422C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t>Work on foot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38" w:type="pct"/>
            <w:shd w:val="clear" w:color="auto" w:fill="FFFFFF" w:themeFill="background1"/>
          </w:tcPr>
          <w:p w14:paraId="5BF05459" w14:textId="77777777" w:rsidR="005D1D23" w:rsidRPr="00F22F73" w:rsidRDefault="005D1D23" w:rsidP="00F22F73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</w:p>
          <w:p w14:paraId="6C19999F" w14:textId="676C9B90" w:rsidR="292CC909" w:rsidRDefault="292CC90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Contact local emergency services </w:t>
            </w:r>
            <w:r w:rsidR="5285D505" w:rsidRPr="321BD48B">
              <w:rPr>
                <w:rFonts w:eastAsiaTheme="minorEastAsia"/>
              </w:rPr>
              <w:t>and laws on driving in country</w:t>
            </w:r>
          </w:p>
          <w:p w14:paraId="6BFF8101" w14:textId="063C228F" w:rsidR="0DFBE651" w:rsidRDefault="0DFBE651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</w:t>
            </w:r>
            <w:proofErr w:type="gramStart"/>
            <w:r w:rsidRPr="321BD48B">
              <w:rPr>
                <w:rFonts w:eastAsiaTheme="minorEastAsia"/>
              </w:rPr>
              <w:t>here.-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9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41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38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9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41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26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use common sense when getting into vehicles, or accepting invitations and to get out of the </w:t>
            </w:r>
            <w:r w:rsidRPr="321BD48B">
              <w:rPr>
                <w:rFonts w:eastAsiaTheme="minorEastAsia"/>
              </w:rPr>
              <w:lastRenderedPageBreak/>
              <w:t>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38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2A20AE94" w14:textId="60262419" w:rsidR="005D6322" w:rsidRDefault="7C05168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Report incidents to local emergency services </w:t>
            </w:r>
          </w:p>
          <w:p w14:paraId="3C5F044E" w14:textId="00944492" w:rsidR="005D6322" w:rsidRDefault="2E423891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ins w:id="0" w:author="Shepherd H." w:date="2020-03-31T09:18:00Z">
              <w:r w:rsidR="002E2C00">
                <w:fldChar w:fldCharType="begin"/>
              </w:r>
              <w:r w:rsidR="002E2C00">
                <w:instrText xml:space="preserve"> HYPERLINK "https://www.susu.org/contact.html" </w:instrText>
              </w:r>
              <w:r w:rsidR="002E2C00">
                <w:fldChar w:fldCharType="separate"/>
              </w:r>
            </w:ins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  <w:r w:rsidR="002E2C00">
              <w:fldChar w:fldCharType="end"/>
            </w:r>
          </w:p>
        </w:tc>
      </w:tr>
      <w:tr w:rsidR="00CE1AAA" w14:paraId="3C5F045B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9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41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26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38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9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41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26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723F3A11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</w:t>
            </w:r>
            <w:r w:rsidR="00692DCF">
              <w:rPr>
                <w:rFonts w:eastAsiaTheme="minorEastAsia"/>
                <w:color w:val="000000" w:themeColor="text1"/>
                <w:lang w:eastAsia="en-GB"/>
              </w:rPr>
              <w:t>nated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38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9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41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38" w:type="pct"/>
            <w:shd w:val="clear" w:color="auto" w:fill="FFFFFF" w:themeFill="background1"/>
          </w:tcPr>
          <w:p w14:paraId="3547EB76" w14:textId="77777777" w:rsidR="00CE1AAA" w:rsidRPr="00692DCF" w:rsidRDefault="00CE1AAA" w:rsidP="00692DCF">
            <w:pPr>
              <w:rPr>
                <w:rFonts w:eastAsiaTheme="minorEastAsia"/>
              </w:rPr>
            </w:pPr>
          </w:p>
          <w:p w14:paraId="79A8771B" w14:textId="531C9FE4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2457F57" w14:textId="3C45DBB6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Report all incidents following SUSU incident reporting guidelines</w:t>
            </w:r>
          </w:p>
          <w:p w14:paraId="5BA4385D" w14:textId="148DF326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 Contact emergency services</w:t>
            </w:r>
          </w:p>
          <w:p w14:paraId="3C5F0472" w14:textId="1099CA58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participants have appropriate insurance and access to mobile phone</w:t>
            </w:r>
          </w:p>
        </w:tc>
      </w:tr>
      <w:tr w:rsidR="00CE1AAA" w14:paraId="3C5F047F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Incident- Experience of terrorism</w:t>
            </w:r>
          </w:p>
        </w:tc>
        <w:tc>
          <w:tcPr>
            <w:tcW w:w="69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41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26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1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</w:t>
            </w:r>
            <w:r w:rsidR="76B3354A" w:rsidRPr="321BD48B">
              <w:rPr>
                <w:rFonts w:eastAsiaTheme="minorEastAsia"/>
              </w:rPr>
              <w:lastRenderedPageBreak/>
              <w:t xml:space="preserve">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38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99A090C" w14:textId="1FF7B015" w:rsidR="00CE1AAA" w:rsidRDefault="0D080F2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Contact emergency services </w:t>
            </w: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9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26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Each participant to have at hand details of local consular office and list of local </w:t>
            </w:r>
            <w:r w:rsidRPr="321BD48B">
              <w:rPr>
                <w:rFonts w:eastAsiaTheme="minorEastAsia"/>
              </w:rPr>
              <w:lastRenderedPageBreak/>
              <w:t>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38" w:type="pct"/>
            <w:shd w:val="clear" w:color="auto" w:fill="FFFFFF" w:themeFill="background1"/>
          </w:tcPr>
          <w:p w14:paraId="1C869F67" w14:textId="4DBCDA7C" w:rsidR="009C07DB" w:rsidRDefault="6A5AC67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8B3A50B" w14:textId="10F27936" w:rsidR="009C07DB" w:rsidRDefault="6A5AC67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Contact emergency services </w:t>
            </w: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130BCB">
        <w:trPr>
          <w:cantSplit/>
          <w:trHeight w:val="1296"/>
        </w:trPr>
        <w:tc>
          <w:tcPr>
            <w:tcW w:w="699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90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41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26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38" w:type="pct"/>
            <w:shd w:val="clear" w:color="auto" w:fill="FFFFFF" w:themeFill="background1"/>
          </w:tcPr>
          <w:p w14:paraId="1BB3377C" w14:textId="4DBCDA7C" w:rsidR="1D7DC0A2" w:rsidRDefault="1D7DC0A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66F2779" w14:textId="33901127" w:rsidR="1D7DC0A2" w:rsidRDefault="1D7DC0A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Contact emergency services </w:t>
            </w:r>
          </w:p>
          <w:p w14:paraId="0BA825EA" w14:textId="38EECA07" w:rsidR="1F8A1F4C" w:rsidRDefault="1F8A1F4C" w:rsidP="00DD632C">
            <w:pPr>
              <w:ind w:left="360"/>
            </w:pPr>
          </w:p>
        </w:tc>
      </w:tr>
      <w:tr w:rsidR="00F22F73" w14:paraId="79A789E5" w14:textId="77777777" w:rsidTr="00130BCB">
        <w:trPr>
          <w:cantSplit/>
          <w:trHeight w:val="775"/>
        </w:trPr>
        <w:tc>
          <w:tcPr>
            <w:tcW w:w="699" w:type="pct"/>
            <w:shd w:val="clear" w:color="auto" w:fill="FFFFFF" w:themeFill="background1"/>
          </w:tcPr>
          <w:p w14:paraId="392B798E" w14:textId="680B5A32" w:rsidR="00F22F73" w:rsidRDefault="00B42915" w:rsidP="00F22F73">
            <w:pPr>
              <w:rPr>
                <w:rFonts w:eastAsiaTheme="minorEastAsia"/>
              </w:rPr>
            </w:pPr>
            <w:r w:rsidRPr="0002575D">
              <w:rPr>
                <w:rFonts w:ascii="Calibri" w:eastAsia="Calibri" w:hAnsi="Calibri" w:cs="Calibri"/>
              </w:rPr>
              <w:lastRenderedPageBreak/>
              <w:t xml:space="preserve">Food allergy/ </w:t>
            </w:r>
            <w:r w:rsidR="00297255" w:rsidRPr="0002575D">
              <w:rPr>
                <w:rFonts w:ascii="Calibri" w:eastAsia="Calibri" w:hAnsi="Calibri" w:cs="Calibri"/>
              </w:rPr>
              <w:t>poisoning</w:t>
            </w:r>
          </w:p>
        </w:tc>
        <w:tc>
          <w:tcPr>
            <w:tcW w:w="690" w:type="pct"/>
            <w:shd w:val="clear" w:color="auto" w:fill="FFFFFF" w:themeFill="background1"/>
          </w:tcPr>
          <w:p w14:paraId="1961F7EF" w14:textId="41B7CDBB" w:rsidR="00F22F73" w:rsidRDefault="00A329DD" w:rsidP="00F22F73">
            <w:pPr>
              <w:rPr>
                <w:rFonts w:ascii="Calibri" w:eastAsia="Calibri" w:hAnsi="Calibri" w:cs="Calibri"/>
              </w:rPr>
            </w:pPr>
            <w:r>
              <w:t>Allergic reaction/illness from the consumption/exposure to food/drink</w:t>
            </w:r>
            <w:r w:rsidR="00B76742">
              <w:t>.</w:t>
            </w:r>
          </w:p>
        </w:tc>
        <w:tc>
          <w:tcPr>
            <w:tcW w:w="541" w:type="pct"/>
            <w:shd w:val="clear" w:color="auto" w:fill="FFFFFF" w:themeFill="background1"/>
          </w:tcPr>
          <w:p w14:paraId="06FA5370" w14:textId="34129D57" w:rsidR="00F22F73" w:rsidRDefault="000E3531" w:rsidP="00F22F73">
            <w:pPr>
              <w:rPr>
                <w:rFonts w:eastAsiaTheme="minorEastAsia"/>
              </w:rPr>
            </w:pPr>
            <w:r>
              <w:t>User, those nearby</w:t>
            </w:r>
          </w:p>
        </w:tc>
        <w:tc>
          <w:tcPr>
            <w:tcW w:w="151" w:type="pct"/>
            <w:shd w:val="clear" w:color="auto" w:fill="FFFFFF" w:themeFill="background1"/>
          </w:tcPr>
          <w:p w14:paraId="7C79C606" w14:textId="20269EC5" w:rsidR="00F22F73" w:rsidRDefault="00B76742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5FEE8C0" w14:textId="04A5A09F" w:rsidR="00F22F73" w:rsidRDefault="00B76742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BB85F" w14:textId="610F97F3" w:rsidR="00F22F73" w:rsidRDefault="00B76742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5FB7B346" w14:textId="77777777" w:rsidR="00F22F73" w:rsidRDefault="00A918F0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Details of </w:t>
            </w:r>
            <w:r w:rsidR="00A02A4F">
              <w:rPr>
                <w:rFonts w:ascii="Calibri" w:eastAsia="Calibri" w:hAnsi="Calibri" w:cs="Calibri"/>
              </w:rPr>
              <w:t>allergies</w:t>
            </w:r>
            <w:r>
              <w:rPr>
                <w:rFonts w:ascii="Calibri" w:eastAsia="Calibri" w:hAnsi="Calibri" w:cs="Calibri"/>
              </w:rPr>
              <w:t xml:space="preserve">/ </w:t>
            </w:r>
            <w:r w:rsidR="00A02A4F">
              <w:rPr>
                <w:rFonts w:ascii="Calibri" w:eastAsia="Calibri" w:hAnsi="Calibri" w:cs="Calibri"/>
              </w:rPr>
              <w:t>intolerances</w:t>
            </w:r>
            <w:r>
              <w:rPr>
                <w:rFonts w:ascii="Calibri" w:eastAsia="Calibri" w:hAnsi="Calibri" w:cs="Calibri"/>
              </w:rPr>
              <w:t xml:space="preserve"> to be collected</w:t>
            </w:r>
            <w:r w:rsidR="00A02A4F">
              <w:rPr>
                <w:rFonts w:ascii="Calibri" w:eastAsia="Calibri" w:hAnsi="Calibri" w:cs="Calibri"/>
              </w:rPr>
              <w:t xml:space="preserve"> before trip (via google form or equiv.)</w:t>
            </w:r>
          </w:p>
          <w:p w14:paraId="044079FE" w14:textId="60A675A2" w:rsidR="00A02A4F" w:rsidRDefault="00DD632C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James Kelley </w:t>
            </w:r>
            <w:r w:rsidR="002C5291">
              <w:rPr>
                <w:rFonts w:ascii="Calibri" w:eastAsia="Calibri" w:hAnsi="Calibri" w:cs="Calibri"/>
              </w:rPr>
              <w:t xml:space="preserve">completed </w:t>
            </w:r>
            <w:proofErr w:type="spellStart"/>
            <w:r w:rsidR="002C5291">
              <w:rPr>
                <w:rFonts w:ascii="Calibri" w:eastAsia="Calibri" w:hAnsi="Calibri" w:cs="Calibri"/>
              </w:rPr>
              <w:t>lvl</w:t>
            </w:r>
            <w:proofErr w:type="spellEnd"/>
            <w:r w:rsidR="002C5291">
              <w:rPr>
                <w:rFonts w:ascii="Calibri" w:eastAsia="Calibri" w:hAnsi="Calibri" w:cs="Calibri"/>
              </w:rPr>
              <w:t xml:space="preserve"> 2 food prep </w:t>
            </w:r>
            <w:r w:rsidR="00B76742">
              <w:rPr>
                <w:rFonts w:ascii="Calibri" w:eastAsia="Calibri" w:hAnsi="Calibri" w:cs="Calibri"/>
              </w:rPr>
              <w:t>course.</w:t>
            </w:r>
          </w:p>
          <w:p w14:paraId="7F7D3CC9" w14:textId="721E1465" w:rsidR="002C5291" w:rsidRPr="00F22F73" w:rsidRDefault="002C52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food will be prepared in accordance with </w:t>
            </w:r>
            <w:proofErr w:type="spellStart"/>
            <w:r>
              <w:rPr>
                <w:rFonts w:ascii="Calibri" w:eastAsia="Calibri" w:hAnsi="Calibri" w:cs="Calibri"/>
              </w:rPr>
              <w:t>lvl</w:t>
            </w:r>
            <w:proofErr w:type="spellEnd"/>
            <w:r>
              <w:rPr>
                <w:rFonts w:ascii="Calibri" w:eastAsia="Calibri" w:hAnsi="Calibri" w:cs="Calibri"/>
              </w:rPr>
              <w:t xml:space="preserve"> 2 food prep guidelines.</w:t>
            </w:r>
          </w:p>
        </w:tc>
        <w:tc>
          <w:tcPr>
            <w:tcW w:w="151" w:type="pct"/>
            <w:shd w:val="clear" w:color="auto" w:fill="FFFFFF" w:themeFill="background1"/>
          </w:tcPr>
          <w:p w14:paraId="5CFAA1DB" w14:textId="2E453B37" w:rsidR="00F22F73" w:rsidRDefault="00B76742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AA2EF1D" w14:textId="30FD8313" w:rsidR="00F22F73" w:rsidRDefault="00B76742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F527E4C" w14:textId="089A3E6E" w:rsidR="00F22F73" w:rsidRDefault="00B76742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38" w:type="pct"/>
            <w:shd w:val="clear" w:color="auto" w:fill="FFFFFF" w:themeFill="background1"/>
          </w:tcPr>
          <w:p w14:paraId="4E4C6C0D" w14:textId="2059C33A" w:rsidR="00F22F73" w:rsidRPr="00B76742" w:rsidRDefault="00F22F73" w:rsidP="00B76742">
            <w:pPr>
              <w:rPr>
                <w:rFonts w:eastAsiaTheme="minorEastAsia"/>
              </w:rPr>
            </w:pPr>
          </w:p>
        </w:tc>
      </w:tr>
      <w:tr w:rsidR="001E244D" w14:paraId="58D0EDCA" w14:textId="77777777" w:rsidTr="00130BCB">
        <w:trPr>
          <w:cantSplit/>
          <w:trHeight w:val="775"/>
        </w:trPr>
        <w:tc>
          <w:tcPr>
            <w:tcW w:w="699" w:type="pct"/>
            <w:shd w:val="clear" w:color="auto" w:fill="FFFFFF" w:themeFill="background1"/>
          </w:tcPr>
          <w:p w14:paraId="7BC1FFAB" w14:textId="3FC869A7" w:rsidR="001E244D" w:rsidRPr="00B76742" w:rsidRDefault="00B76742" w:rsidP="00F22F73">
            <w:pPr>
              <w:rPr>
                <w:rFonts w:ascii="Calibri" w:eastAsia="Calibri" w:hAnsi="Calibri" w:cs="Calibri"/>
              </w:rPr>
            </w:pPr>
            <w:r w:rsidRPr="00B76742">
              <w:rPr>
                <w:rFonts w:ascii="Calibri" w:eastAsia="Calibri" w:hAnsi="Calibri" w:cs="Calibri"/>
              </w:rPr>
              <w:lastRenderedPageBreak/>
              <w:t>Falling whilst riding.</w:t>
            </w:r>
          </w:p>
        </w:tc>
        <w:tc>
          <w:tcPr>
            <w:tcW w:w="690" w:type="pct"/>
            <w:shd w:val="clear" w:color="auto" w:fill="FFFFFF" w:themeFill="background1"/>
          </w:tcPr>
          <w:p w14:paraId="5C7A4FD6" w14:textId="1F0A258C" w:rsidR="001E244D" w:rsidRPr="00B76742" w:rsidRDefault="00B76742" w:rsidP="00F22F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injury</w:t>
            </w:r>
          </w:p>
        </w:tc>
        <w:tc>
          <w:tcPr>
            <w:tcW w:w="541" w:type="pct"/>
            <w:shd w:val="clear" w:color="auto" w:fill="FFFFFF" w:themeFill="background1"/>
          </w:tcPr>
          <w:p w14:paraId="5B55A360" w14:textId="1224BB0F" w:rsidR="001E244D" w:rsidRPr="00B76742" w:rsidRDefault="00EF058E" w:rsidP="00F22F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User, those nearby</w:t>
            </w:r>
          </w:p>
        </w:tc>
        <w:tc>
          <w:tcPr>
            <w:tcW w:w="151" w:type="pct"/>
            <w:shd w:val="clear" w:color="auto" w:fill="FFFFFF" w:themeFill="background1"/>
          </w:tcPr>
          <w:p w14:paraId="7F698385" w14:textId="2628FC00" w:rsidR="001E244D" w:rsidRPr="00B76742" w:rsidRDefault="00EF058E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DE789DE" w14:textId="0D5865C4" w:rsidR="001E244D" w:rsidRPr="00B76742" w:rsidRDefault="00EF058E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A0C991" w14:textId="1344DAE9" w:rsidR="001E244D" w:rsidRPr="00B76742" w:rsidRDefault="00EF058E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926" w:type="pct"/>
            <w:shd w:val="clear" w:color="auto" w:fill="FFFFFF" w:themeFill="background1"/>
          </w:tcPr>
          <w:p w14:paraId="151C2045" w14:textId="77777777" w:rsidR="001E244D" w:rsidRDefault="00EF058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Members must wear helmets whilst riding. Additional protection (gloves, knee pads,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ect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.) to be worn whe</w:t>
            </w:r>
            <w:r w:rsidR="0025246B">
              <w:rPr>
                <w:rFonts w:ascii="Calibri" w:eastAsia="Calibri" w:hAnsi="Calibri" w:cs="Calibri"/>
                <w:sz w:val="20"/>
              </w:rPr>
              <w:t>n riding more difficult/ high risk features/ trails.</w:t>
            </w:r>
          </w:p>
          <w:p w14:paraId="29657586" w14:textId="77777777" w:rsidR="0025246B" w:rsidRDefault="0025246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</w:t>
            </w:r>
            <w:r w:rsidR="00310207">
              <w:rPr>
                <w:rFonts w:ascii="Calibri" w:eastAsia="Calibri" w:hAnsi="Calibri" w:cs="Calibri"/>
                <w:sz w:val="20"/>
              </w:rPr>
              <w:t>ll members to have a charged phone to call for help.</w:t>
            </w:r>
          </w:p>
          <w:p w14:paraId="15777243" w14:textId="66BB2CA0" w:rsidR="00310207" w:rsidRDefault="00F6690A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At least 1 committee member to carry a first aid kit, </w:t>
            </w:r>
            <w:r w:rsidR="00DD632C">
              <w:rPr>
                <w:rFonts w:ascii="Calibri" w:eastAsia="Calibri" w:hAnsi="Calibri" w:cs="Calibri"/>
                <w:sz w:val="20"/>
              </w:rPr>
              <w:t xml:space="preserve">James Kelley </w:t>
            </w:r>
            <w:r w:rsidR="00D5197F">
              <w:rPr>
                <w:rFonts w:ascii="Calibri" w:eastAsia="Calibri" w:hAnsi="Calibri" w:cs="Calibri"/>
                <w:sz w:val="20"/>
              </w:rPr>
              <w:t>first</w:t>
            </w:r>
            <w:r>
              <w:rPr>
                <w:rFonts w:ascii="Calibri" w:eastAsia="Calibri" w:hAnsi="Calibri" w:cs="Calibri"/>
                <w:sz w:val="20"/>
              </w:rPr>
              <w:t xml:space="preserve"> aid trained.</w:t>
            </w:r>
          </w:p>
          <w:p w14:paraId="0A28D6B2" w14:textId="77777777" w:rsidR="00553B3C" w:rsidRDefault="00553B3C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All bikes being used will be appropriately inspected before riding (M Check)</w:t>
            </w:r>
            <w:r w:rsidR="006A3372">
              <w:rPr>
                <w:rFonts w:ascii="Calibri" w:eastAsia="Calibri" w:hAnsi="Calibri" w:cs="Calibri"/>
                <w:sz w:val="20"/>
              </w:rPr>
              <w:t xml:space="preserve"> to ensure they are in working order.</w:t>
            </w:r>
          </w:p>
          <w:p w14:paraId="79642891" w14:textId="1DB76CFD" w:rsidR="006A3372" w:rsidRDefault="006A3372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Members to follow “pre</w:t>
            </w:r>
            <w:r w:rsidR="00077941"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ride, re</w:t>
            </w:r>
            <w:r w:rsidR="00077941"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ride, free ride</w:t>
            </w:r>
            <w:r w:rsidR="00077941">
              <w:rPr>
                <w:rFonts w:ascii="Calibri" w:eastAsia="Calibri" w:hAnsi="Calibri" w:cs="Calibri"/>
                <w:sz w:val="20"/>
              </w:rPr>
              <w:t xml:space="preserve">” This ensures </w:t>
            </w:r>
            <w:r w:rsidR="00174BD3">
              <w:rPr>
                <w:rFonts w:ascii="Calibri" w:eastAsia="Calibri" w:hAnsi="Calibri" w:cs="Calibri"/>
                <w:sz w:val="20"/>
              </w:rPr>
              <w:t>everyone will</w:t>
            </w:r>
            <w:r w:rsidR="00077941">
              <w:rPr>
                <w:rFonts w:ascii="Calibri" w:eastAsia="Calibri" w:hAnsi="Calibri" w:cs="Calibri"/>
                <w:sz w:val="20"/>
              </w:rPr>
              <w:t xml:space="preserve"> be </w:t>
            </w:r>
            <w:r w:rsidR="00DD632C">
              <w:rPr>
                <w:rFonts w:ascii="Calibri" w:eastAsia="Calibri" w:hAnsi="Calibri" w:cs="Calibri"/>
                <w:sz w:val="20"/>
              </w:rPr>
              <w:t>comfortable</w:t>
            </w:r>
            <w:r w:rsidR="00077941">
              <w:rPr>
                <w:rFonts w:ascii="Calibri" w:eastAsia="Calibri" w:hAnsi="Calibri" w:cs="Calibri"/>
                <w:sz w:val="20"/>
              </w:rPr>
              <w:t xml:space="preserve"> with </w:t>
            </w:r>
            <w:r w:rsidR="00174BD3">
              <w:rPr>
                <w:rFonts w:ascii="Calibri" w:eastAsia="Calibri" w:hAnsi="Calibri" w:cs="Calibri"/>
                <w:sz w:val="20"/>
              </w:rPr>
              <w:t xml:space="preserve">a </w:t>
            </w:r>
            <w:proofErr w:type="gramStart"/>
            <w:r w:rsidR="00174BD3">
              <w:rPr>
                <w:rFonts w:ascii="Calibri" w:eastAsia="Calibri" w:hAnsi="Calibri" w:cs="Calibri"/>
                <w:sz w:val="20"/>
              </w:rPr>
              <w:t>trails</w:t>
            </w:r>
            <w:proofErr w:type="gramEnd"/>
            <w:r w:rsidR="00174BD3">
              <w:rPr>
                <w:rFonts w:ascii="Calibri" w:eastAsia="Calibri" w:hAnsi="Calibri" w:cs="Calibri"/>
                <w:sz w:val="20"/>
              </w:rPr>
              <w:t xml:space="preserve"> features before riding at full speed.</w:t>
            </w:r>
          </w:p>
          <w:p w14:paraId="616170D4" w14:textId="1B910AF4" w:rsidR="00174BD3" w:rsidRPr="00B76742" w:rsidRDefault="00174BD3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Follow guidance set out by trail centres regarding trail and weather conditions.</w:t>
            </w:r>
          </w:p>
        </w:tc>
        <w:tc>
          <w:tcPr>
            <w:tcW w:w="151" w:type="pct"/>
            <w:shd w:val="clear" w:color="auto" w:fill="FFFFFF" w:themeFill="background1"/>
          </w:tcPr>
          <w:p w14:paraId="723254D9" w14:textId="536639E5" w:rsidR="001E244D" w:rsidRPr="00B76742" w:rsidRDefault="003A236C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FEDEEE3" w14:textId="7209D513" w:rsidR="001E244D" w:rsidRPr="00B76742" w:rsidRDefault="0025246B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23D3A" w14:textId="7E403681" w:rsidR="001E244D" w:rsidRPr="00B76742" w:rsidRDefault="0025246B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238" w:type="pct"/>
            <w:shd w:val="clear" w:color="auto" w:fill="FFFFFF" w:themeFill="background1"/>
          </w:tcPr>
          <w:p w14:paraId="2923ADD8" w14:textId="77777777" w:rsidR="001E244D" w:rsidRPr="003A236C" w:rsidRDefault="001E244D" w:rsidP="003A236C">
            <w:pPr>
              <w:rPr>
                <w:rFonts w:ascii="Calibri" w:eastAsia="Calibri" w:hAnsi="Calibri" w:cs="Calibri"/>
              </w:rPr>
            </w:pPr>
          </w:p>
        </w:tc>
      </w:tr>
      <w:tr w:rsidR="001E244D" w14:paraId="4D996E2A" w14:textId="77777777" w:rsidTr="00130BCB">
        <w:trPr>
          <w:cantSplit/>
          <w:trHeight w:val="775"/>
        </w:trPr>
        <w:tc>
          <w:tcPr>
            <w:tcW w:w="699" w:type="pct"/>
            <w:shd w:val="clear" w:color="auto" w:fill="FFFFFF" w:themeFill="background1"/>
          </w:tcPr>
          <w:p w14:paraId="68580F15" w14:textId="6B6F0AA1" w:rsidR="001E244D" w:rsidRPr="00B76742" w:rsidRDefault="008511FE" w:rsidP="00F22F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Collision with other trail users/ animals</w:t>
            </w:r>
          </w:p>
        </w:tc>
        <w:tc>
          <w:tcPr>
            <w:tcW w:w="690" w:type="pct"/>
            <w:shd w:val="clear" w:color="auto" w:fill="FFFFFF" w:themeFill="background1"/>
          </w:tcPr>
          <w:p w14:paraId="1547832E" w14:textId="765F695A" w:rsidR="001E244D" w:rsidRPr="00DC781E" w:rsidRDefault="00DC781E" w:rsidP="00DC781E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Injury to yourself, injury to members of the public</w:t>
            </w:r>
          </w:p>
        </w:tc>
        <w:tc>
          <w:tcPr>
            <w:tcW w:w="541" w:type="pct"/>
            <w:shd w:val="clear" w:color="auto" w:fill="FFFFFF" w:themeFill="background1"/>
          </w:tcPr>
          <w:p w14:paraId="18540A83" w14:textId="77777777" w:rsidR="009312FB" w:rsidRDefault="009312FB" w:rsidP="009312F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User, those in the vicinity, members of the public</w:t>
            </w:r>
          </w:p>
          <w:p w14:paraId="73803A6C" w14:textId="77777777" w:rsidR="001E244D" w:rsidRPr="00B76742" w:rsidRDefault="001E244D" w:rsidP="00F22F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94E42B7" w14:textId="06C3D93E" w:rsidR="001E244D" w:rsidRPr="00B76742" w:rsidRDefault="00804F54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621529" w14:textId="2271C909" w:rsidR="001E244D" w:rsidRPr="00B76742" w:rsidRDefault="00804F54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4FD2A5F4" w14:textId="023A29E0" w:rsidR="001E244D" w:rsidRPr="00B76742" w:rsidRDefault="00804F54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926" w:type="pct"/>
            <w:shd w:val="clear" w:color="auto" w:fill="FFFFFF" w:themeFill="background1"/>
          </w:tcPr>
          <w:p w14:paraId="65F3F93A" w14:textId="77777777" w:rsidR="001E244D" w:rsidRDefault="00804F54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Responsible committee member to ensure trail is clear of other users/ obstacles before riding.</w:t>
            </w:r>
          </w:p>
          <w:p w14:paraId="56FE670D" w14:textId="77777777" w:rsidR="00804F54" w:rsidRDefault="00804F54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Cycling in </w:t>
            </w:r>
            <w:r w:rsidR="000D7EAE">
              <w:rPr>
                <w:rFonts w:ascii="Calibri" w:eastAsia="Calibri" w:hAnsi="Calibri" w:cs="Calibri"/>
                <w:sz w:val="20"/>
              </w:rPr>
              <w:t>pedestrian</w:t>
            </w:r>
            <w:r>
              <w:rPr>
                <w:rFonts w:ascii="Calibri" w:eastAsia="Calibri" w:hAnsi="Calibri" w:cs="Calibri"/>
                <w:sz w:val="20"/>
              </w:rPr>
              <w:t xml:space="preserve"> zones to be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avoided</w:t>
            </w:r>
            <w:r w:rsidR="000D7EAE">
              <w:rPr>
                <w:rFonts w:ascii="Calibri" w:eastAsia="Calibri" w:hAnsi="Calibri" w:cs="Calibri"/>
                <w:sz w:val="20"/>
              </w:rPr>
              <w:t>,  if</w:t>
            </w:r>
            <w:proofErr w:type="gramEnd"/>
            <w:r w:rsidR="000D7EAE">
              <w:rPr>
                <w:rFonts w:ascii="Calibri" w:eastAsia="Calibri" w:hAnsi="Calibri" w:cs="Calibri"/>
                <w:sz w:val="20"/>
              </w:rPr>
              <w:t xml:space="preserve"> this is absolutely necessary members should do so at slow speeds.</w:t>
            </w:r>
          </w:p>
          <w:p w14:paraId="0427B52D" w14:textId="77777777" w:rsidR="00293A5E" w:rsidRDefault="00293A5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Cycling </w:t>
            </w:r>
            <w:r w:rsidR="00E55D35">
              <w:rPr>
                <w:rFonts w:ascii="Calibri" w:eastAsia="Calibri" w:hAnsi="Calibri" w:cs="Calibri"/>
                <w:sz w:val="20"/>
              </w:rPr>
              <w:t>in poor visibility to be avoided, rides to end 2 hours before sunset.</w:t>
            </w:r>
          </w:p>
          <w:p w14:paraId="5F35563C" w14:textId="0EB7F60C" w:rsidR="00E55D35" w:rsidRPr="00B76742" w:rsidRDefault="00FD5115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All bikes must be equipped with 2 working brakes.</w:t>
            </w:r>
          </w:p>
        </w:tc>
        <w:tc>
          <w:tcPr>
            <w:tcW w:w="151" w:type="pct"/>
            <w:shd w:val="clear" w:color="auto" w:fill="FFFFFF" w:themeFill="background1"/>
          </w:tcPr>
          <w:p w14:paraId="1C3A1869" w14:textId="77777777" w:rsidR="001E244D" w:rsidRPr="00B76742" w:rsidRDefault="001E244D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BC73B19" w14:textId="77777777" w:rsidR="001E244D" w:rsidRPr="00B76742" w:rsidRDefault="001E244D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332ED0" w14:textId="77777777" w:rsidR="001E244D" w:rsidRPr="00B76742" w:rsidRDefault="001E244D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38" w:type="pct"/>
            <w:shd w:val="clear" w:color="auto" w:fill="FFFFFF" w:themeFill="background1"/>
          </w:tcPr>
          <w:p w14:paraId="37979770" w14:textId="77777777" w:rsidR="001E244D" w:rsidRPr="00B76742" w:rsidRDefault="001E244D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97"/>
        <w:gridCol w:w="2128"/>
        <w:gridCol w:w="71"/>
        <w:gridCol w:w="1547"/>
        <w:gridCol w:w="927"/>
        <w:gridCol w:w="4179"/>
        <w:gridCol w:w="1655"/>
      </w:tblGrid>
      <w:tr w:rsidR="00C642F4" w:rsidRPr="00957A37" w14:paraId="3C5F0483" w14:textId="77777777" w:rsidTr="00F22F73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00F22F73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F22F73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F22F73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12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24173A69" w:rsidR="00C642F4" w:rsidRPr="00C86A45" w:rsidRDefault="00C86A4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Cs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90" w14:textId="6A165DBC" w:rsidR="00C642F4" w:rsidRPr="00957A37" w:rsidRDefault="00017B4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30/09/25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:rsidRPr="00957A37" w14:paraId="3C5F049A" w14:textId="77777777" w:rsidTr="00F22F73">
        <w:trPr>
          <w:trHeight w:val="574"/>
        </w:trPr>
        <w:tc>
          <w:tcPr>
            <w:tcW w:w="189" w:type="pct"/>
          </w:tcPr>
          <w:p w14:paraId="3C5F0494" w14:textId="22B6ED51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2</w:t>
            </w:r>
          </w:p>
        </w:tc>
        <w:tc>
          <w:tcPr>
            <w:tcW w:w="1500" w:type="pct"/>
          </w:tcPr>
          <w:p w14:paraId="3C5F0495" w14:textId="02954A7D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4876748A" w:rsidR="003755BC" w:rsidRPr="00957A37" w:rsidRDefault="00C86A45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97" w14:textId="36367168" w:rsidR="003755BC" w:rsidRPr="00957A37" w:rsidRDefault="00017B41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ASAP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:rsidRPr="00957A37" w14:paraId="3C5F04A1" w14:textId="77777777" w:rsidTr="00F22F73">
        <w:trPr>
          <w:trHeight w:val="574"/>
        </w:trPr>
        <w:tc>
          <w:tcPr>
            <w:tcW w:w="189" w:type="pct"/>
          </w:tcPr>
          <w:p w14:paraId="3C5F049B" w14:textId="0D91AA2A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53B650A6" w:rsidR="003755BC" w:rsidRPr="00957A37" w:rsidRDefault="00C86A45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9E" w14:textId="61A9628B" w:rsidR="003755BC" w:rsidRPr="00957A37" w:rsidRDefault="00017B41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30/09/25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:rsidRPr="00957A37" w14:paraId="3C5F04A8" w14:textId="77777777" w:rsidTr="00F22F73">
        <w:trPr>
          <w:trHeight w:val="574"/>
        </w:trPr>
        <w:tc>
          <w:tcPr>
            <w:tcW w:w="189" w:type="pct"/>
          </w:tcPr>
          <w:p w14:paraId="3C5F04A2" w14:textId="5EE00D46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13E58722" w:rsidR="003755BC" w:rsidRPr="00957A37" w:rsidRDefault="00C86A45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A5" w14:textId="3A365E71" w:rsidR="003755BC" w:rsidRPr="00957A37" w:rsidRDefault="00017B41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30/09/25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:rsidRPr="00957A37" w14:paraId="3C5F04AF" w14:textId="77777777" w:rsidTr="00F22F73">
        <w:trPr>
          <w:trHeight w:val="574"/>
        </w:trPr>
        <w:tc>
          <w:tcPr>
            <w:tcW w:w="189" w:type="pct"/>
          </w:tcPr>
          <w:p w14:paraId="3C5F04A9" w14:textId="3768632F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6561A9C0" w:rsidR="003755BC" w:rsidRPr="00957A37" w:rsidRDefault="00C86A45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AC" w14:textId="66D824C3" w:rsidR="003755BC" w:rsidRPr="00957A37" w:rsidRDefault="00017B41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ASAP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:rsidRPr="00957A37" w14:paraId="3C5F04B6" w14:textId="77777777" w:rsidTr="00F22F73">
        <w:trPr>
          <w:trHeight w:val="574"/>
        </w:trPr>
        <w:tc>
          <w:tcPr>
            <w:tcW w:w="189" w:type="pct"/>
          </w:tcPr>
          <w:p w14:paraId="3C5F04B0" w14:textId="64644D06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732C110E" w:rsidR="003755BC" w:rsidRPr="00957A37" w:rsidRDefault="00C86A45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B3" w14:textId="0D072E06" w:rsidR="003755BC" w:rsidRPr="00957A37" w:rsidRDefault="00017B41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30/09/25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:rsidRPr="00957A37" w14:paraId="3C5F04BE" w14:textId="77777777" w:rsidTr="00F22F73">
        <w:trPr>
          <w:trHeight w:val="574"/>
        </w:trPr>
        <w:tc>
          <w:tcPr>
            <w:tcW w:w="189" w:type="pct"/>
          </w:tcPr>
          <w:p w14:paraId="3C5F04B7" w14:textId="6648F8A4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003755BC" w:rsidRDefault="003755BC" w:rsidP="003755BC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53564C48" w:rsidR="003755BC" w:rsidRPr="00957A37" w:rsidRDefault="00C86A45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3C5F04BB" w14:textId="21A7A7B7" w:rsidR="003755BC" w:rsidRPr="00957A37" w:rsidRDefault="00017B41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23/10/25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3755BC" w:rsidRPr="00957A37" w:rsidRDefault="003755BC" w:rsidP="00375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755BC" w14:paraId="33616803" w14:textId="77777777" w:rsidTr="00F22F73">
        <w:trPr>
          <w:trHeight w:val="574"/>
        </w:trPr>
        <w:tc>
          <w:tcPr>
            <w:tcW w:w="189" w:type="pct"/>
          </w:tcPr>
          <w:p w14:paraId="55F43283" w14:textId="26BF61D3" w:rsidR="003755BC" w:rsidRDefault="003755BC" w:rsidP="003755B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003755BC" w:rsidRDefault="003755BC" w:rsidP="003755B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3755BC" w:rsidRDefault="003755BC" w:rsidP="003755B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512BC507" w:rsidR="003755BC" w:rsidRDefault="00C86A45" w:rsidP="003755B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C86A45">
              <w:rPr>
                <w:rFonts w:ascii="Verdana" w:eastAsia="Verdana" w:hAnsi="Verdana" w:cs="Verdana"/>
                <w:bCs/>
                <w:color w:val="FF0000"/>
              </w:rPr>
              <w:t>Joe Grierson</w:t>
            </w:r>
          </w:p>
        </w:tc>
        <w:tc>
          <w:tcPr>
            <w:tcW w:w="444" w:type="pct"/>
            <w:gridSpan w:val="2"/>
          </w:tcPr>
          <w:p w14:paraId="443EC4A5" w14:textId="7DF40069" w:rsidR="003755BC" w:rsidRDefault="00017B41" w:rsidP="003755B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30/09/25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003755BC" w:rsidRDefault="003755BC" w:rsidP="003755B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003755BC" w:rsidRDefault="003755BC" w:rsidP="003755B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00F22F73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2E48C6E2" w14:textId="11E795EB" w:rsidR="003755BC" w:rsidRDefault="00017B41" w:rsidP="003755BC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601E144D" wp14:editId="0710964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51435</wp:posOffset>
                      </wp:positionV>
                      <wp:extent cx="1133265" cy="156210"/>
                      <wp:effectExtent l="38100" t="38100" r="22860" b="46990"/>
                      <wp:wrapNone/>
                      <wp:docPr id="1127760996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3265" cy="156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A73D5D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0" o:spid="_x0000_s1026" type="#_x0000_t75" style="position:absolute;margin-left:241.85pt;margin-top:3.35pt;width:90.65pt;height:13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">
                      <v:imagedata r:id="rId14" o:title=""/>
                    </v:shape>
                  </w:pict>
                </mc:Fallback>
              </mc:AlternateContent>
            </w:r>
            <w:r w:rsidR="00F22F73"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0" w14:textId="48DD51BB" w:rsidR="00F22F73" w:rsidRPr="00957A37" w:rsidRDefault="00F22F73" w:rsidP="003755BC">
            <w:pPr>
              <w:spacing w:after="0" w:line="240" w:lineRule="auto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3C5F04C1" w14:textId="48BC7621" w:rsidR="00F22F73" w:rsidRPr="00957A37" w:rsidRDefault="00C86A45" w:rsidP="00C16811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17C47254" wp14:editId="74C7ABCC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-64135</wp:posOffset>
                      </wp:positionV>
                      <wp:extent cx="791845" cy="424180"/>
                      <wp:effectExtent l="38100" t="38100" r="20955" b="45720"/>
                      <wp:wrapNone/>
                      <wp:docPr id="272703612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1845" cy="4241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25803E" id="Ink 8" o:spid="_x0000_s1026" type="#_x0000_t75" style="position:absolute;margin-left:247.65pt;margin-top:-5.75pt;width:63.75pt;height:3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&#13;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Lucida Sans" w:eastAsia="Lucida Sans" w:hAnsi="Lucida Sans" w:cs="Lucida Sans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0F44E7F2" wp14:editId="082732D3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0</wp:posOffset>
                      </wp:positionV>
                      <wp:extent cx="166095" cy="200025"/>
                      <wp:effectExtent l="38100" t="38100" r="0" b="41275"/>
                      <wp:wrapNone/>
                      <wp:docPr id="152794764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095" cy="200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634FCF" id="Ink 5" o:spid="_x0000_s1026" type="#_x0000_t75" style="position:absolute;margin-left:232.9pt;margin-top:-.7pt;width:14.5pt;height:1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">
                      <v:imagedata r:id="rId18" o:title=""/>
                    </v:shape>
                  </w:pict>
                </mc:Fallback>
              </mc:AlternateContent>
            </w:r>
            <w:r w:rsidR="00F22F73"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</w:tc>
      </w:tr>
      <w:tr w:rsidR="00F22F73" w:rsidRPr="00957A37" w14:paraId="3C5F04C7" w14:textId="77777777" w:rsidTr="00F22F73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35FE338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755BC">
              <w:rPr>
                <w:rFonts w:ascii="Lucida Sans" w:eastAsia="Lucida Sans" w:hAnsi="Lucida Sans" w:cs="Lucida Sans"/>
                <w:color w:val="000000"/>
              </w:rPr>
              <w:t>J</w:t>
            </w:r>
            <w:r w:rsidR="00C86A45">
              <w:rPr>
                <w:rFonts w:ascii="Lucida Sans" w:eastAsia="Lucida Sans" w:hAnsi="Lucida Sans" w:cs="Lucida Sans"/>
                <w:color w:val="000000"/>
              </w:rPr>
              <w:t xml:space="preserve">oe Grierson 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7EBE9A5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C86A45">
              <w:rPr>
                <w:rFonts w:ascii="Lucida Sans" w:eastAsia="Lucida Sans" w:hAnsi="Lucida Sans" w:cs="Lucida Sans"/>
                <w:color w:val="FF0000"/>
              </w:rPr>
              <w:t>30/10/2025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5EA82533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C86A45">
              <w:rPr>
                <w:rFonts w:ascii="Lucida Sans" w:eastAsia="Lucida Sans" w:hAnsi="Lucida Sans" w:cs="Lucida Sans"/>
                <w:color w:val="000000"/>
              </w:rPr>
              <w:t>Daniel Webber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475AC5A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C86A45">
              <w:rPr>
                <w:rFonts w:ascii="Lucida Sans" w:eastAsia="Lucida Sans" w:hAnsi="Lucida Sans" w:cs="Lucida Sans"/>
                <w:color w:val="000000"/>
              </w:rPr>
              <w:t>30</w:t>
            </w:r>
            <w:r w:rsidR="00C86A45">
              <w:rPr>
                <w:rFonts w:ascii="Lucida Sans" w:eastAsia="Lucida Sans" w:hAnsi="Lucida Sans" w:cs="Lucida Sans"/>
                <w:color w:val="FF0000"/>
              </w:rPr>
              <w:t>/10/2025</w:t>
            </w:r>
          </w:p>
        </w:tc>
      </w:tr>
    </w:tbl>
    <w:p w14:paraId="3C5F04C8" w14:textId="7C2B723D" w:rsidR="00C642F4" w:rsidRDefault="00017B41"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9CA8EE3" wp14:editId="1E7FD735">
                <wp:simplePos x="0" y="0"/>
                <wp:positionH relativeFrom="column">
                  <wp:posOffset>10218987</wp:posOffset>
                </wp:positionH>
                <wp:positionV relativeFrom="paragraph">
                  <wp:posOffset>-5388303</wp:posOffset>
                </wp:positionV>
                <wp:extent cx="360" cy="2520"/>
                <wp:effectExtent l="38100" t="38100" r="38100" b="36195"/>
                <wp:wrapNone/>
                <wp:docPr id="1503265557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BCB85" id="Ink 31" o:spid="_x0000_s1026" type="#_x0000_t75" style="position:absolute;margin-left:803.95pt;margin-top:-425pt;width:1.45pt;height:1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">
                <v:imagedata r:id="rId20" o:title=""/>
              </v:shape>
            </w:pict>
          </mc:Fallback>
        </mc:AlternateContent>
      </w:r>
    </w:p>
    <w:p w14:paraId="3C5F04C9" w14:textId="77777777" w:rsidR="00C642F4" w:rsidRDefault="00C642F4"/>
    <w:p w14:paraId="3C5F04CA" w14:textId="4428C069" w:rsidR="007F1D5A" w:rsidRDefault="00017B41" w:rsidP="00F1527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A6A487F" wp14:editId="7E257702">
                <wp:simplePos x="0" y="0"/>
                <wp:positionH relativeFrom="column">
                  <wp:posOffset>8918667</wp:posOffset>
                </wp:positionH>
                <wp:positionV relativeFrom="paragraph">
                  <wp:posOffset>139035</wp:posOffset>
                </wp:positionV>
                <wp:extent cx="360" cy="4680"/>
                <wp:effectExtent l="38100" t="38100" r="38100" b="46355"/>
                <wp:wrapNone/>
                <wp:docPr id="898642319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9B02C" id="Ink 32" o:spid="_x0000_s1026" type="#_x0000_t75" style="position:absolute;margin-left:701.55pt;margin-top:10.25pt;width:1.45pt;height: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">
                <v:imagedata r:id="rId20" o:title=""/>
              </v:shape>
            </w:pict>
          </mc:Fallback>
        </mc:AlternateContent>
      </w: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BF96" w14:textId="77777777" w:rsidR="00794873" w:rsidRDefault="00794873" w:rsidP="00AC47B4">
      <w:pPr>
        <w:spacing w:after="0" w:line="240" w:lineRule="auto"/>
      </w:pPr>
      <w:r>
        <w:separator/>
      </w:r>
    </w:p>
  </w:endnote>
  <w:endnote w:type="continuationSeparator" w:id="0">
    <w:p w14:paraId="4C9A8908" w14:textId="77777777" w:rsidR="00794873" w:rsidRDefault="0079487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9A76" w14:textId="77777777" w:rsidR="00794873" w:rsidRDefault="00794873" w:rsidP="00AC47B4">
      <w:pPr>
        <w:spacing w:after="0" w:line="240" w:lineRule="auto"/>
      </w:pPr>
      <w:r>
        <w:separator/>
      </w:r>
    </w:p>
  </w:footnote>
  <w:footnote w:type="continuationSeparator" w:id="0">
    <w:p w14:paraId="56539C75" w14:textId="77777777" w:rsidR="00794873" w:rsidRDefault="0079487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7B41"/>
    <w:rsid w:val="00024DAD"/>
    <w:rsid w:val="0002575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77941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D7EAE"/>
    <w:rsid w:val="000E211C"/>
    <w:rsid w:val="000E3531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71F"/>
    <w:rsid w:val="00130BCB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4BD3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44D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246B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93A5E"/>
    <w:rsid w:val="00297255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291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0207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5BC"/>
    <w:rsid w:val="003758D3"/>
    <w:rsid w:val="00376463"/>
    <w:rsid w:val="003769A8"/>
    <w:rsid w:val="00382484"/>
    <w:rsid w:val="003A1818"/>
    <w:rsid w:val="003A236C"/>
    <w:rsid w:val="003B4F4C"/>
    <w:rsid w:val="003B62E8"/>
    <w:rsid w:val="003C5127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3B3C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0FA6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2DCF"/>
    <w:rsid w:val="006A29A5"/>
    <w:rsid w:val="006A3372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014D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4873"/>
    <w:rsid w:val="00795D2B"/>
    <w:rsid w:val="007A2D4B"/>
    <w:rsid w:val="007A6253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4F54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11FE"/>
    <w:rsid w:val="00853926"/>
    <w:rsid w:val="008561C9"/>
    <w:rsid w:val="0085740C"/>
    <w:rsid w:val="00860115"/>
    <w:rsid w:val="00860E74"/>
    <w:rsid w:val="00866942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146A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5484"/>
    <w:rsid w:val="008F0C2A"/>
    <w:rsid w:val="008F326F"/>
    <w:rsid w:val="008F37C0"/>
    <w:rsid w:val="008F3AA5"/>
    <w:rsid w:val="009117F1"/>
    <w:rsid w:val="00913DC1"/>
    <w:rsid w:val="00920763"/>
    <w:rsid w:val="0092228E"/>
    <w:rsid w:val="009312FB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0F20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A4F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29DD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18F0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2915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76742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811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A45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197F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C781E"/>
    <w:rsid w:val="00DD632C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0FCA"/>
    <w:rsid w:val="00E5159F"/>
    <w:rsid w:val="00E557DC"/>
    <w:rsid w:val="00E55D35"/>
    <w:rsid w:val="00E6428B"/>
    <w:rsid w:val="00E64593"/>
    <w:rsid w:val="00E713D3"/>
    <w:rsid w:val="00E733F9"/>
    <w:rsid w:val="00E749A5"/>
    <w:rsid w:val="00E82F1B"/>
    <w:rsid w:val="00E8309E"/>
    <w:rsid w:val="00E84519"/>
    <w:rsid w:val="00E927AC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058E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690A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0B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115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67B86F"/>
    <w:rsid w:val="01BC9CD6"/>
    <w:rsid w:val="02A402B7"/>
    <w:rsid w:val="02AAD334"/>
    <w:rsid w:val="0382D9C5"/>
    <w:rsid w:val="03B535F1"/>
    <w:rsid w:val="03D4B9E3"/>
    <w:rsid w:val="05EFA4B1"/>
    <w:rsid w:val="060AC39E"/>
    <w:rsid w:val="061C4003"/>
    <w:rsid w:val="07AA59B5"/>
    <w:rsid w:val="08D92A76"/>
    <w:rsid w:val="093D6A06"/>
    <w:rsid w:val="0A8A8E27"/>
    <w:rsid w:val="0ADC4925"/>
    <w:rsid w:val="0C433D92"/>
    <w:rsid w:val="0CB07A57"/>
    <w:rsid w:val="0D080F21"/>
    <w:rsid w:val="0D2C30F0"/>
    <w:rsid w:val="0D49CA1C"/>
    <w:rsid w:val="0D5DA394"/>
    <w:rsid w:val="0DAF3E8A"/>
    <w:rsid w:val="0DFBE651"/>
    <w:rsid w:val="0E0D75FD"/>
    <w:rsid w:val="0EAC828A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9936F1B"/>
    <w:rsid w:val="1A5A89F9"/>
    <w:rsid w:val="1A6D6BAA"/>
    <w:rsid w:val="1B4D41B1"/>
    <w:rsid w:val="1C2236B8"/>
    <w:rsid w:val="1C66D9B0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2CC909"/>
    <w:rsid w:val="2AC0F1E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C7D039A"/>
    <w:rsid w:val="3CD3BB05"/>
    <w:rsid w:val="3D677D1F"/>
    <w:rsid w:val="3E3361CB"/>
    <w:rsid w:val="40021586"/>
    <w:rsid w:val="4022A3C6"/>
    <w:rsid w:val="403A271D"/>
    <w:rsid w:val="4075B149"/>
    <w:rsid w:val="40BBAF11"/>
    <w:rsid w:val="4215469A"/>
    <w:rsid w:val="42DE7EBF"/>
    <w:rsid w:val="42F8CCD7"/>
    <w:rsid w:val="432B9BE1"/>
    <w:rsid w:val="43484CBA"/>
    <w:rsid w:val="44300F6C"/>
    <w:rsid w:val="448A6F17"/>
    <w:rsid w:val="4564BD33"/>
    <w:rsid w:val="45DCC46F"/>
    <w:rsid w:val="46CD367F"/>
    <w:rsid w:val="476E67D1"/>
    <w:rsid w:val="488FDE06"/>
    <w:rsid w:val="49153CF6"/>
    <w:rsid w:val="4A587078"/>
    <w:rsid w:val="4AF7396E"/>
    <w:rsid w:val="4B4EA2BA"/>
    <w:rsid w:val="4C00CD47"/>
    <w:rsid w:val="4C4AE5BD"/>
    <w:rsid w:val="4CB4D1C5"/>
    <w:rsid w:val="4D57410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689EE27"/>
    <w:rsid w:val="568E6DE1"/>
    <w:rsid w:val="56929B83"/>
    <w:rsid w:val="57AFFF4D"/>
    <w:rsid w:val="584EE7F1"/>
    <w:rsid w:val="5978C587"/>
    <w:rsid w:val="59EC82CB"/>
    <w:rsid w:val="5AE8FB2A"/>
    <w:rsid w:val="5AEAD1A4"/>
    <w:rsid w:val="5BB2EC1C"/>
    <w:rsid w:val="5C5778EC"/>
    <w:rsid w:val="5D25EB6B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4AAEA8"/>
    <w:rsid w:val="629F5B8C"/>
    <w:rsid w:val="6315283B"/>
    <w:rsid w:val="63ED3A03"/>
    <w:rsid w:val="642B84F0"/>
    <w:rsid w:val="64DC1935"/>
    <w:rsid w:val="66311CEA"/>
    <w:rsid w:val="67274EC3"/>
    <w:rsid w:val="6794D4F2"/>
    <w:rsid w:val="67DCA014"/>
    <w:rsid w:val="688BF8B5"/>
    <w:rsid w:val="689E80FC"/>
    <w:rsid w:val="68AA0CA3"/>
    <w:rsid w:val="68BB3245"/>
    <w:rsid w:val="69964C2B"/>
    <w:rsid w:val="69A2D9D2"/>
    <w:rsid w:val="69B851A2"/>
    <w:rsid w:val="6A5AC677"/>
    <w:rsid w:val="6AEA9760"/>
    <w:rsid w:val="6B908785"/>
    <w:rsid w:val="6C412DD3"/>
    <w:rsid w:val="6D526F7D"/>
    <w:rsid w:val="6D711858"/>
    <w:rsid w:val="70D5EB73"/>
    <w:rsid w:val="71260BA3"/>
    <w:rsid w:val="721422CD"/>
    <w:rsid w:val="72225A19"/>
    <w:rsid w:val="73448AFA"/>
    <w:rsid w:val="741BF3B8"/>
    <w:rsid w:val="75244DF4"/>
    <w:rsid w:val="7565F89B"/>
    <w:rsid w:val="7681FE64"/>
    <w:rsid w:val="76B3354A"/>
    <w:rsid w:val="76BCF56C"/>
    <w:rsid w:val="77346C4F"/>
    <w:rsid w:val="78740492"/>
    <w:rsid w:val="78785015"/>
    <w:rsid w:val="792181FA"/>
    <w:rsid w:val="7B32AA69"/>
    <w:rsid w:val="7C051681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image" Target="media/image3.png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customXml" Target="ink/ink5.xml"/><Relationship Id="rId7" Type="http://schemas.openxmlformats.org/officeDocument/2006/relationships/settings" Target="settings.xml"/><Relationship Id="rId12" Type="http://schemas.openxmlformats.org/officeDocument/2006/relationships/hyperlink" Target="https://www.gov.uk/foreign-travel-advice" TargetMode="External"/><Relationship Id="rId17" Type="http://schemas.openxmlformats.org/officeDocument/2006/relationships/customXml" Target="ink/ink3.xm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.police.uk/SysSiteAssets/media/downloads/central/advice/terrorism/run-hide-tell-information-leaflet.pdf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ink/ink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18:48:48.6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0 24575,'9'0'0,"2"0"0,-4 0 0,5 0 0,4 0 0,-4 0 0,5 0 0,-11 0 0,3 0 0,-3 0 0,0 0 0,3 0 0,5 0 0,1 0 0,6 0 0,-7 0 0,7 0 0,-6 0 0,2 3 0,-4 1 0,-2 0 0,1 1 0,-2-4 0,4 2 0,-4 0 0,2-2 0,-1 4 0,2-4 0,-3 5 0,3-6 0,-3 6 0,0-5 0,3 5 0,-3-6 0,3 3 0,-3-3 0,0 0 0,-4 3 0,0-2 0,0 2 0,0-3 0,0 0 0,0 0 0,-1 0 0,1 0 0,0 0 0,0 0 0,-3 0 0,-1 0 0</inkml:trace>
  <inkml:trace contextRef="#ctx0" brushRef="#br0" timeOffset="2251">316 10 24575,'0'49'0,"0"8"0,0-40 0,0 13 0,0-20 0,0-1 0,0-3 0,0 0 0,0 0 0,-3-3 0,3 2 0,-3-2 0,3 3 0,0 0 0,0 0 0,0 0 0,0 0 0,-3 0 0,3 0 0,-3 0 0,3 0 0,0 0 0,-3-2 0,2 1 0,-4-4 0,1 4 0,-2-1 0,0-1 0,-3 3 0,2-3 0,-6 4 0,6-1 0,-6 1 0,3-1 0,0 0 0,-3 1 0,6-4 0,-2 3 0,-3-2 0,1-1 0,-2 0 0,0 0 0,3-2 0,0 2 0,-3-3 0,3 0 0,-1 0 0,-1 0 0,5 0 0,-3 0 0,4 0 0,0 0 0,0 0 0,0 0 0,0 0 0,0 0 0,0-3 0,2 0 0,2-3 0,2 0 0,0-5 0,0 0 0,0-5 0,0 6 0,0-3 0,0 3 0,0-4 0,0 1 0,0 3 0,0 0 0,0 4 0,0 0 0,0 0 0,0 3 0,0 0 0</inkml:trace>
  <inkml:trace contextRef="#ctx0" brushRef="#br0" timeOffset="3083">586 346 24575,'0'0'0</inkml:trace>
  <inkml:trace contextRef="#ctx0" brushRef="#br0" timeOffset="5441">1051 58 24575,'-53'0'0,"6"0"0,29 0 0,4 0 0,1 0 0,6 3 0,-2 0 0,3 3 0,-4 1 0,3-1 0,-2 0 0,0 0 0,-2 4 0,-14 12 0,12-6 0,-8 5 0,11-8 0,3-6 0,-2 5 0,5-5 0,-2 3 0,6-4 0,-3 0 0,3 0 0,0 0 0,0 0 0,0 0 0,0 0 0,0 0 0,0 0 0,0 3 0,0-2 0,0 6 0,0-3 0,0 0 0,3 3 0,0-6 0,4 5 0,2-5 0,2 3 0,-1-3 0,-1-1 0,-3 0 0,0-3 0,4 0 0,-3-3 0,2 0 0,-3 0 0,0 0 0,0 0 0,0 0 0,0 0 0,0 0 0,-3-3 0,2 0 0,-1-6 0,-1 2 0,3-6 0,-2 6 0,-1-3 0,3 1 0,-5 2 0,5 0 0,-6 2 0,3 2 0,-3-3 0,0 0 0,0 1 0,0-1 0,2 3 0,2 0 0,2 3 0,0 0 0,0 0 0,5 0 0,-3 0 0,3 0 0,-5 0 0,0 0 0,0 0 0,-1 0 0,1 0 0,0 0 0,0 0 0,0 0 0,0 0 0,0 0 0,0 0 0,0 0 0,0 3 0,0-2 0,3 4 0,-2-4 0,2 2 0,-3 0 0,0-3 0,0 3 0,1-3 0,-4 0 0,0 0 0</inkml:trace>
  <inkml:trace contextRef="#ctx0" brushRef="#br0" timeOffset="7617">1131 270 24575,'0'9'0,"-3"1"0,2 0 0,-2 3 0,3-6 0,0 2 0,0-3 0,-3-3 0,3 3 0,-3-3 0,0 0 0,3 2 0,-5-2 0,4-2 0,4-5 0,0-2 0,6-3 0,-6 3 0,5-3 0,-6 2 0,6 1 0,-8 1 0,3 1 0,0-2 0,0 0 0,3 0 0,0 0 0,1-4 0,-1 3 0,0-2 0,0 3 0,-2 0 0,1 0 0,-2 2 0,3 1 0,0 3 0,0 0 0,0 0 0,0 0 0,0 0 0,0 0 0,0 0 0,0 0 0,0-2 0,0 1 0,0-2 0,0 3 0,0 0 0,3-2 0,-2 1 0,1-2 0,-2 3 0,0 0 0,0 0 0,0 0 0,0 0 0,0 0 0,0 0 0,0 0 0,0 0 0,1 0 0,-2 0 0,-1 0 0,-2 0 0</inkml:trace>
  <inkml:trace contextRef="#ctx0" brushRef="#br0" timeOffset="10184">1381 344 24575,'0'20'0,"0"-5"0,0 3 0,0-9 0,0-3 0,0 0 0,0 0 0,0 0 0,0-5 0,0 1 0,0-5 0</inkml:trace>
  <inkml:trace contextRef="#ctx0" brushRef="#br0" timeOffset="13511">1590 355 24575,'9'0'0,"1"0"0,3 0 0,1 0 0,9 0 0,-13-3 0,7 0 0,-17-3 0,0 0 0,0 0 0,0 0 0,0-4 0,0 3 0,0-5 0,0-10 0,0 9 0,0-8 0,0 15 0,0 0 0,0 0 0,0 0 0,0 0 0,0 0 0,0 0 0,0 0 0,-3 2 0,0 2 0,-3 2 0,0 0 0,0 0 0,-3 0 0,2 0 0,-1 0 0,2 0 0,-1 0 0,-2 3 0,2 0 0,-2 3 0,2-2 0,1 1 0,3-1 0,-3-1 0,6 2 0,-3-1 0,0 2 0,0 0 0,0 0 0,0 0 0,0 0 0,3 0 0,-3 0 0,3 0 0,0 0 0,0 0 0,0 0 0,0 0 0,0 0 0,0 0 0,0 0 0,0 0 0,0 0 0,0 0 0,0 0 0,0 0 0,3-3 0,-3 3 0,6-3 0,-3 3 0,3 0 0,0-3 0,0 3 0,4-3 0,-4 4 0,7-1 0,-6 0 0,5 1 0,-5-1 0,3 0 0,-4-2 0,3 1 0,-3-4 0,3 2 0,-4-3 0,1 0 0,-1 0 0,1 0 0,0-3 0,0 2 0,0-4 0,0 2 0,-1 0 0,-1-3 0,1 6 0,-2-3 0,0 3 0,0 0 0</inkml:trace>
  <inkml:trace contextRef="#ctx0" brushRef="#br0" timeOffset="15597">1853 297 24575,'0'41'0,"0"-5"0,0-23 0,0-4 0,0 3 0,0-5 0,0 2 0,5-20 0,0 4 0,4-14 0,7-5 0,-7 10 0,9-10 0,-10 13 0,1 2 0,-2 2 0,-1 3 0,0 0 0,0 2 0,-3-1 0,2 4 0,-2-2 0,5 3 0,-1 0 0,1 0 0,-3 0 0,1 0 0,0 0 0,-1 0 0,1 0 0,-1 0 0,1 0 0,0 0 0,-3 0 0,-1 0 0</inkml:trace>
  <inkml:trace contextRef="#ctx0" brushRef="#br0" timeOffset="17350">2249 241 24575,'2'5'0,"2"4"0,2-2 0,-3 1 0,3-4 0,-3 4 0,3-4 0,-3 4 0,5 1 0,-4-5 0,2 4 0,-1-7 0,-5 4 0,6-4 0,-6 4 0,6-5 0,-3 8 0,0-4 0,2 5 0,-4-4 0,1 1 0,-2-1 0,0 1 0,-2 0 0,-2-3 0,-1 2 0,-5-4 0,3 4 0,-2-4 0,-1 4 0,3-4 0,-5 5 0,1-5 0,-6 2 0,6-1 0,-6-1 0,7 2 0,-3 0 0,-1-2 0,1 2 0,2-1 0,2-1 0,3 2 0,0-1 0,0-1 0,0 1 0,0-2 0,1 0 0,1 0 0,2 0 0</inkml:trace>
  <inkml:trace contextRef="#ctx0" brushRef="#br0" timeOffset="17467">2098 429 24575,'0'0'0</inkml:trace>
  <inkml:trace contextRef="#ctx0" brushRef="#br0" timeOffset="19999">2525 317 24575,'5'3'0,"-2"2"0,3-5 0,-3 6 0,8-3 0,-4 3 0,4-3 0,-5 0 0,1-1 0,-2-1 0,1 2 0,0-1 0,0-1 0,0 2 0,0-3 0,8 2 0,-6-1 0,6 2 0,-8-3 0,0 0 0,0 0 0,0 0 0,0 0 0,0 0 0,-1 0 0,1 0 0,0 0 0,0-3 0,0 0 0,0 0 0,-1-3 0,2 3 0,-4-3 0,2 2 0,-1-1 0,-1 1 0,0-2 0,-3 0 0,0 0 0,0-3 0,0 2 0,0-3 0,0 1 0,0 2 0,0-3 0,0 4 0,0 0 0,0 0 0,0 0 0,-3 2 0,0-1 0,-3 5 0,0-3 0,0 3 0,0 0 0,0 0 0,0 0 0,0 0 0,0 0 0,-4 0 0,3 0 0,-2 0 0,3 0 0,-1 0 0,1 0 0,0 0 0,0 0 0,0 0 0,0 0 0,0 0 0,0 0 0,0 0 0,0 0 0,0 0 0,0 2 0,0-1 0,0 4 0,0-4 0,0 4 0,0-1 0,0-1 0,2 2 0,2-2 0,-1 1 0,3 1 0,-3-2 0,1 0 0,1 2 0,-4-2 0,4 3 0,-1 0 0,2 0 0,0 0 0,0 0 0,0-1 0,0 1 0,0-3 0,0 0 0</inkml:trace>
  <inkml:trace contextRef="#ctx0" brushRef="#br0" timeOffset="22665">2902 276 24575,'0'9'0,"0"-3"0,0 4 0,0-4 0,0 0 0,0 0 0,-3 0 0,2 0 0,-4-3 0,2 0 0,0-6 0,0 0 0,6-3 0,0-3 0,3 3 0,1-9 0,-4 7 0,3-4 0,-3 6 0,1 0 0,1-4 0,-1 0 0,6-4 0,-3 1 0,6-1 0,-3 1 0,0 3 0,0-3 0,-1 6 0,-1-3 0,1 4 0,-3 2 0,0-1 0,0 4 0,0-2 0,0 1 0,0 1 0,0-1 0,0 2 0,0-3 0,0 2 0,0-1 0,0 2 0,0 0 0,0 0 0,0 0 0,0 0 0,-3 2 0,2 1 0,-4 3 0,4 0 0,-1 6 0,-1-2 0,3 6 0,-5-6 0,5 3 0,-6-3 0,3 3 0,-3-3 0,0 0 0,0-1 0,0-2 0,0 2 0,0-3 0,0 0 0,0 0 0,0 0 0,0 0 0,0 1 0,0-1 0,0 0 0,0 0 0,0 0 0,0 0 0,0 0 0,0 0 0,-2 0 0,1 0 0,-4-3 0,2-1 0,-3-2 0,0 0 0,3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08:49:00.9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100 272 24575,'0'9'0,"0"1"0,10 60 0,-4-34 0,12 44 0,-9-52 0,2 3 0,0-8-6784,0 5 6784,0-12 0,-5 2 0,0-11 0,-5 3 0,4-4 0,-2-3 0,2-1 6784,1-2-6784,0 0 0,-1 0 0,-2-2 0,0-4 0,-3-1 0,0-17 0,0 14 0,0-20 0,0 21 0,0-10 0,3 13 0,0-4 0,0 4 0,2 3 0,-2 1 0,3 2 0,-3 2 0,2 1 0,-5 6 0,6-2 0,-3 5 0,4-2 0,0 3 0,2 1 0,2-1 0,-1 1 0,3-4 0,-6-1 0,2-2 0,-3-1 0,0 0 0,1 0 0,-4 0 0,2-3 0,-4-3 0,1-3 0,1-3 0,0 0 0,6-9 0,-2 4 0,2-5 0,-2 3 0,-1 6 0,-3-2 0,3-1 0,-5 4 0,4-4 0,-4 4 0,2 1 0,-3-1 0,2 3 0,1 0 0,3 3 0,0 0 0,0-3 0,0 3 0,2-6 0,-1 5 0,-1-4 0,-1 4 0,-2-4 0,1 2 0,-2-3 0,-2 0 0,0 0 0,0 1 0,0-1 0,0 0 0,0 0 0,-2 3 0,-1 1 0,-3 2 0,0-3 0,0 2 0,0-1 0,0 2 0,0 0 0,0 0 0,0 0 0,0 0 0,0 0 0,0 0 0,1 2 0,1 1 0,2 3 0,2 0 0,0 0 0,0 0 0,0 0 0,0 0 0,0 0 0,0 0 0,0 0 0,2 0 0,1-3 0,3 2 0,0-2 0,8 4 0,1 7 0,8-1 0,4 6 0,-4-4 0,8 1 0,-8-1 0,4-3 0,-5-2 0,-4-3 0,-4 0 0,-1-3 0,-6-2 0,2-2 0,-3 0 0,0-2 0,-3-9 0,3-4 0,-2-7 0,4-4 0,-1-2 0,1-4 0,0 0 0,1-5 0,-5 3 0,4-3 0,-8 5 0,4 0 0,-4 4 0,3 1 0,-2 9 0,2 1 0,-3 3 0,0-3 0,0 2 0,0-6 0,0 3 0,0-4 0,0 0 0,0 0 0,0 3 0,0-2 0,0 7 0,0-1 0,0 3 0,0 5 0,0 5 0,0 11 0,0 8 0,0 5 0,0 5 0,0 0 0,0 5 0,0 5 0,0-3 0,0 8 0,0-9 0,0 9 0,0-8 0,0 3 0,0-10 0,0 0 0,-3-5 0,2-4 0,-5-4 0,6-5 0,-3-3 0,3 0 0,0 0 0,0 1 0,-3-4 0,2 2 0,-1-2 0,2 3 0,0 0 0,0 0 0,0 0 0,0-1 0,0 2 0,0-1 0,0 0 0,0 0 0,0 0 0,0 3 0,0-2 0,0 2 0,0-3 0,0 0 0,0 0 0,0-5 0,0-5 0,0-6 0,0-7 0,0 2-6784,3-16 6784,4 1 0,16-33 0,-6 24 0,9-12 0,-12 29 0,1 3 0,-4 2 6784,-2 7-6784,-3 0 0,0 7 0,0-2 0,0 4 0,0-2 0,0 3 0,0 0 0,-1 0 0,1 0 0,0 0 0,0 0 0,0 0 0,0 0 0,1 0 0,-1 0 0,-3 3 0,2-2 0,-1 4 0,-1-2 0,2 3 0,-4 0 0,5 0 0,-3 1 0,0 2 0,3 1 0,-5 3 0,2 1 0,-3 3 0,0-3 0,0 8 0,0-4 0,0 0 0,0-1 0,0-3 0,0-1 0,0-3 0,-3 0 0,0-4 0,-4 0 0,1 0 0,-3 0 0,2-2 0,-6 1 0,3-4 0,0 2 0,-3-3 0,6 0 0,-6 0 0,6 0 0,-5 0 0,5 0 0,-6 0 0,3 0 0,-4 0 0,1 0 0,-1 0 0,1 0 0,-1 0 0,4 0 0,1 3 0,2-2 0,4 4 0,3-5 0,6 3 0,4-3 0,7 0 0,-2 0 0,6 0 0,-7 0 0,4 0 0,-5 0 0,0 0 0,1 0 0,-1 0 0,-3-3 0,0 0 0,-4-4 0,0 1 0,0-3 0,0 2 0,1-6 0,-4 3 0,3-4 0,-5 1 0,2-1 0,0 1 0,-2-1 0,2-3 0,-3-1 0,0-4 0,0 0 0,3-1 0,-2 1 0,2 0 0,0 0 0,-2 0 0,6 0 0,-3 0 0,0-1 0,2 1 0,-2 4 0,0 1 0,2 6 0,-5 2 0,1 3 0,1 2 0,0 2 0,2 2 0,1 0 0,-1 0 0,1 0 0,-1 0 0,-1 2 0,-2 8 0,-2 5 0,0 7 0,0 5 0,0 0 0,0 1 0,0 17 0,0-18 0,0 14 0,0-19 0,0 2 0,0-5 0,0 0 0,0-9 0,0-1 0,0-3 0,0 1 0,0 2 0,0-2 0,0 5 0,0-2 0,0 1 0,0 1 0,0-5 0,0 2 0,0-3 0,0 1 0,0-7 0,0-3 0,0-11 0,7-4 0,1-5 0,11 0 0,13-15 0,-5 10 0,4-4 0,-13 17 0,-4 8 0,-1 1 0,1 2 0,-4 1 0,-1 3 0,-3 0 0,0 0 0,0 0 0,0 0 0,0 0 0,-2 2 0,1 2 0,-2 2 0,3 0 0,-2 3 0,1 1 0,-1 4 0,3 3 0,0-3 0,0 4 0,-1-5 0,1 1 0,0-4 0,-4-1 0,0-3 0,-3 0 0,0 0 0,0 0 0,-3-3 0,-7 3 0,-5-2 0,-8 0 0,1-1 0,0-3 0,0 3 0,4-2 0,0 3 0,5-4 0,-1 0 0,1 0 0,-1 0 0,4 0 0,-3 0 0,6 0 0,-2 0 0,0 0 0,2 0 0,-3 0 0,1 0 0,2 2 0,-6 2 0,6 2 0,-2 0 0,3-2 0,2 1 0,-1-4 0,4 4 0,3-4 0,9 1 0,7-2 0,8 0 0,2 0 0,9 0 0,-4 0 0,4 0 0,-5 0 0,-4 0 0,-2 0 0,1 0 0,-8-3 0,7-1 0,-12-3 0,3 0 0,1 0 0,-4-3 0,3-1 0,1 1 0,-4-3 0,3 5 0,-3-2 0,-1 3 0,0 4 0,-2-3 0,-2 5 0,-3-2 0,0 1 0,0 1 0,-3-4 0,3 1 0,-6-2 0,3 1 0,-3-1 0,0 0 0,0 0 0,0 0 0,0 0 0,-3 3 0,3-3 0,-9 3 0,5-3 0,-9-1 0,3 0 0,-7 0 0,2 0 0,-6 0 0,3 0 0,-5-1 0,1 4 0,4 1 0,1 3 0,6 0 0,2 0 0,3 0 0,2 2 0,2 2 0,2 2 0,0 0 0,0 0 0,0 0 0,2-1 0,2-1 0,5 1 0,1-1 0,3 3 0,1-1 0,3-2 0,1 2 0,4-2 0,5 4 0,0-4 0,5 3 0,0-6 0,0 3 0,1-4 0,-1 0 0,0 0 0,0 0 0,0 0 0,0-7 0,12-13 0,-13 2 0,20-24 0,-25 19 0,15-13 0,-16 11 0,4 0 0,-6 5 0,-4 2 0,-5 10 0,-5-1 0,-3 8 0,-2 1 0,-2 11 0,-13 9 0,-9 14 0,-33 29 0,19-26 0,-2 3-873,-13 12 0,-4 2 873,-7 4 0,0-2 0,8-7 0,0-1 0,-12 8 0,-2-2 0,11-10 0,1-4-402,5-5 0,0 0 402,-9 2 0,3-3 0,-15 3-118,23-15 0,0-3 118,-27 7 0,-10-11 0,19-9 0,-4-2 0,23-7 1649,-13-11-1649,21-5 867,-16-9-867,1-10 270,14 10-270,-17-15 0,20 16 0,-18-21 0,17 19 0,-9-18 0,14 12 0,-3-1 0,3-4 0,7 10 0,5 3 0,9 5 0,4 3 0,3-2 0,4 10 0,0-10 0,6 13 0,15-10 0,15 9 0,27 0 0,2 5 0,0 4 0,2 0 0,-15 0 0,5 0 0,-13 0 0,-12 0 0,-9 0 0,-9 0 0,-5 2 0,-3-1 0,-2 5 0,-2-3 0,-2 3 0,-19 1 0,-5 5 0,-15 0 0,-3 6 0,4-5 0,4 2 0,2-7 0,14 3 0,4-4 0,7-1 0,4 0 0,9 0 0,27-3 0,19 5 0,33-7 0,10 9-346,-44-9 1,-1-1 345,32 5 0,0 0 0,-18-4 0,-6 3 0,-8-4 0,-17 0 0,-11 0 0,-8 3 0,-4-3 691,-7 6-691,0-3 0,-18 4 0,-13 0 0,-24 7 0,2-2 0,-3 0-812,-34 11 812,17-8 0,-2 1 0,18-4 0,2-1 0,2-2 0,0 0-80,-4-1 0,3 0 80,-16 2 0,-17 1 0,26-2 0,7-4 0,22-1 805,8-4-805,11 0 167,5 0-167,23-4 0,34-7 0,32-11 0,-22 9 0,5 0-738,8-6 0,1 1 738,-8 4 0,0 1 0,20-7 0,-3 0 0,-33 10 0,-1 1 0,21-6 0,-1-1 0,18 0 0,5-2 0,-35 4 0,-14 9 0,-26 1 0,-30 4 0,-30 0 0,-35 0 0,22 2 0,-3 2 0,-3 1 0,-2 2-627,-11 3 0,-2 0 627,-1 3 0,2 0 0,3 0 0,0 0 0,-4-3 0,4 0-1209,-22 6 1209,39-10 0,2-1 0,-14 5 0,-4 0 0,18-5 0,9-1 2544,16-4-2544,7 0 1395,4 0-1395,11-2 0,-1-2 0,6-5 0,0-1 0,11-8 0,18-9 0,-11 12 0,8-3 0</inkml:trace>
  <inkml:trace contextRef="#ctx0" brushRef="#br0" timeOffset="497">858 723 24575,'3'0'0,"0"0"0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08:48:49.9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59 24575,'0'20'0,"0"-2"0,0 9 0,0-5 0,0 0 0,0-7 0,0 1 0,0-9 0,0 2 0,0-3 0,0 0 0,0 0 0,0-1 0,0 1 0,0 0 0,0 30 0,0-9 0,0 17 0,0-21 0,0-10 0,0-2 0,0-2 0,0 0 0,0-2 0,0 3 0,0-1 0,0-2 0,0 5 0,0-5 0,0 2 0,0 1 0,0-3 0,0 2 0,0-3 0,0 0 0,0 0 0,0 0 0,0 0 0,0 0 0,0-1 0,0-2 0,0 0 0</inkml:trace>
  <inkml:trace contextRef="#ctx0" brushRef="#br0" timeOffset="1931">28 0 24575,'5'0'0,"-3"0"0,19 0 0,-10 0 0,8 3 0,-2 1 0,-3 3 0,23 6 0,-18-1 0,18 2 0,-20-1 0,1-6 0,-2 3 0,-3-3 0,9 5 0,-6-4 0,3 4 0,-10-5 0,-3-1 0,0 0 0,0 0 0,1 3 0,-1-2 0,0 2 0,0 1 0,1-3 0,-4 5 0,3-5 0,-6 6 0,3-6 0,-3 5 0,0-5 0,0 2 0,0-3 0,0 4 0,0-3 0,0 2 0,0 0 0,-6-2 0,1 10 0,-8-6 0,-2 11 0,0-3 0,-4 4 0,4-5 0,1-1 0,1-3 0,-1-1 0,1 0 0,-1-2 0,4-2 0,-3-2 0,6-4 0,-5 0 0,1-3 0,1 0 0,-2 0 0,5 0 0,-6 0 0,6 0 0,-3 0 0,4 0 0,0 0 0,0 0 0,0 0 0,0 0 0,0 0 0,0 0 0,0 0 0,1 0 0,-1 0 0,0 3 0,0-2 0,0 4 0,-4-4 0,6 4 0,-5-2 0,6 1 0,-1 1 0,-1-4 0,4 4 0,-1-4 0,2 2 0</inkml:trace>
  <inkml:trace contextRef="#ctx0" brushRef="#br0" timeOffset="2697">461 499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18:49:37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24575,'0'3'0,"0"0"0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19:46:41.2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24575,'0'7'0,"0"-1"0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E62D84-ADD0-497B-8BF5-4D9BC3F4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21</Pages>
  <Words>2198</Words>
  <Characters>12535</Characters>
  <Application>Microsoft Office Word</Application>
  <DocSecurity>0</DocSecurity>
  <Lines>104</Lines>
  <Paragraphs>29</Paragraphs>
  <ScaleCrop>false</ScaleCrop>
  <Company>University of Southampton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Daniel WEBBER</cp:lastModifiedBy>
  <cp:revision>4</cp:revision>
  <cp:lastPrinted>2016-04-18T12:10:00Z</cp:lastPrinted>
  <dcterms:created xsi:type="dcterms:W3CDTF">2025-09-30T08:37:00Z</dcterms:created>
  <dcterms:modified xsi:type="dcterms:W3CDTF">2025-09-30T19:46:00Z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