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4F7F1EE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4F7F1EE8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5574876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55748761">
              <w:rPr>
                <w:rFonts w:ascii="Verdana" w:eastAsia="Times New Roman" w:hAnsi="Verdana" w:cs="Times New Roman"/>
                <w:b/>
                <w:bCs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457A5AF3" w:rsidR="00A156C3" w:rsidRDefault="57397179" w:rsidP="05DF0131">
            <w:pPr>
              <w:pStyle w:val="ListParagraph"/>
              <w:ind w:left="170"/>
              <w:rPr>
                <w:rFonts w:ascii="Verdana" w:hAnsi="Verdana"/>
                <w:b/>
                <w:bCs/>
                <w:color w:val="000000" w:themeColor="text1"/>
              </w:rPr>
            </w:pPr>
            <w:r w:rsidRPr="55748761">
              <w:rPr>
                <w:rFonts w:ascii="Verdana" w:eastAsia="Verdana" w:hAnsi="Verdana" w:cs="Verdana"/>
                <w:b/>
                <w:bCs/>
                <w:color w:val="FF0000"/>
              </w:rPr>
              <w:t>University of Netball team</w:t>
            </w:r>
            <w:r w:rsidR="00F22F73" w:rsidRPr="55748761">
              <w:rPr>
                <w:rFonts w:ascii="Verdana" w:eastAsia="Verdana" w:hAnsi="Verdana" w:cs="Verdana"/>
                <w:b/>
                <w:bCs/>
                <w:color w:val="FF0000"/>
              </w:rPr>
              <w:t xml:space="preserve"> </w:t>
            </w:r>
            <w:r w:rsidR="009C07DB" w:rsidRPr="55748761">
              <w:rPr>
                <w:rFonts w:ascii="Verdana" w:hAnsi="Verdana"/>
                <w:b/>
                <w:bCs/>
                <w:color w:val="000000" w:themeColor="text1"/>
              </w:rPr>
              <w:t>T</w:t>
            </w:r>
            <w:r w:rsidR="00F22F73" w:rsidRPr="55748761">
              <w:rPr>
                <w:rFonts w:ascii="Verdana" w:hAnsi="Verdana"/>
                <w:b/>
                <w:bCs/>
                <w:color w:val="000000" w:themeColor="text1"/>
              </w:rPr>
              <w:t>rip/Tour</w:t>
            </w:r>
            <w:r w:rsidR="4C46F92B" w:rsidRPr="55748761">
              <w:rPr>
                <w:rFonts w:ascii="Verdana" w:hAnsi="Verdana"/>
                <w:b/>
                <w:bCs/>
                <w:color w:val="000000" w:themeColor="text1"/>
              </w:rPr>
              <w:t xml:space="preserve">: </w:t>
            </w:r>
            <w:r w:rsidR="3F673261" w:rsidRPr="55748761">
              <w:rPr>
                <w:rFonts w:ascii="Verdana" w:hAnsi="Verdana"/>
                <w:b/>
                <w:bCs/>
                <w:color w:val="000000" w:themeColor="text1"/>
              </w:rPr>
              <w:t xml:space="preserve">Budapest </w:t>
            </w:r>
          </w:p>
          <w:p w14:paraId="3C5F03FD" w14:textId="0209786E" w:rsidR="00F22F73" w:rsidRPr="00321A91" w:rsidRDefault="3F673261" w:rsidP="05DF0131">
            <w:pPr>
              <w:ind w:left="170"/>
              <w:rPr>
                <w:rFonts w:ascii="Verdana" w:eastAsia="Verdana" w:hAnsi="Verdana" w:cs="Verdana"/>
                <w:color w:val="FF0000"/>
                <w:lang w:eastAsia="en-GB"/>
              </w:rPr>
            </w:pPr>
            <w:r w:rsidRPr="55748761">
              <w:rPr>
                <w:rFonts w:ascii="Verdana" w:eastAsia="Verdana" w:hAnsi="Verdana" w:cs="Verdana"/>
                <w:color w:val="FF0000"/>
              </w:rPr>
              <w:t>22</w:t>
            </w:r>
            <w:r w:rsidR="4C46F92B" w:rsidRPr="55748761">
              <w:rPr>
                <w:rFonts w:ascii="Verdana" w:eastAsia="Verdana" w:hAnsi="Verdana" w:cs="Verdana"/>
                <w:color w:val="FF0000"/>
              </w:rPr>
              <w:t>.0</w:t>
            </w:r>
            <w:r w:rsidR="7535F101" w:rsidRPr="55748761">
              <w:rPr>
                <w:rFonts w:ascii="Verdana" w:eastAsia="Verdana" w:hAnsi="Verdana" w:cs="Verdana"/>
                <w:color w:val="FF0000"/>
              </w:rPr>
              <w:t>3</w:t>
            </w:r>
            <w:r w:rsidR="4C46F92B" w:rsidRPr="55748761">
              <w:rPr>
                <w:rFonts w:ascii="Verdana" w:eastAsia="Verdana" w:hAnsi="Verdana" w:cs="Verdana"/>
                <w:color w:val="FF0000"/>
              </w:rPr>
              <w:t>.2</w:t>
            </w:r>
            <w:r w:rsidR="3BDE2B91" w:rsidRPr="55748761">
              <w:rPr>
                <w:rFonts w:ascii="Verdana" w:eastAsia="Verdana" w:hAnsi="Verdana" w:cs="Verdana"/>
                <w:color w:val="FF0000"/>
              </w:rPr>
              <w:t>02</w:t>
            </w:r>
            <w:r w:rsidR="6B349298" w:rsidRPr="55748761">
              <w:rPr>
                <w:rFonts w:ascii="Verdana" w:eastAsia="Verdana" w:hAnsi="Verdana" w:cs="Verdana"/>
                <w:color w:val="FF0000"/>
              </w:rPr>
              <w:t>6</w:t>
            </w:r>
            <w:r w:rsidR="4C46F92B" w:rsidRPr="55748761">
              <w:rPr>
                <w:rFonts w:ascii="Verdana" w:eastAsia="Verdana" w:hAnsi="Verdana" w:cs="Verdana"/>
                <w:color w:val="FF0000"/>
              </w:rPr>
              <w:t xml:space="preserve"> - </w:t>
            </w:r>
            <w:r w:rsidR="05E368DC" w:rsidRPr="55748761">
              <w:rPr>
                <w:rFonts w:ascii="Verdana" w:eastAsia="Verdana" w:hAnsi="Verdana" w:cs="Verdana"/>
                <w:color w:val="FF0000"/>
              </w:rPr>
              <w:t>25.03.2026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E624EA8" w:rsidR="00A156C3" w:rsidRPr="006762D2" w:rsidRDefault="08786099" w:rsidP="05DF0131">
            <w:pPr>
              <w:pStyle w:val="ListParagraph"/>
              <w:ind w:left="170"/>
              <w:rPr>
                <w:rFonts w:ascii="Verdana" w:eastAsia="Verdana" w:hAnsi="Verdana" w:cs="Verdana"/>
                <w:b/>
                <w:bCs/>
                <w:color w:val="FF0000"/>
                <w:lang w:eastAsia="en-GB"/>
              </w:rPr>
            </w:pPr>
            <w:r w:rsidRPr="55748761">
              <w:rPr>
                <w:rFonts w:ascii="Verdana" w:eastAsia="Verdana" w:hAnsi="Verdana" w:cs="Verdana"/>
                <w:b/>
                <w:bCs/>
                <w:color w:val="FF0000"/>
              </w:rPr>
              <w:t>0</w:t>
            </w:r>
            <w:r w:rsidR="298C750D" w:rsidRPr="55748761">
              <w:rPr>
                <w:rFonts w:ascii="Verdana" w:eastAsia="Verdana" w:hAnsi="Verdana" w:cs="Verdana"/>
                <w:b/>
                <w:bCs/>
                <w:color w:val="FF0000"/>
              </w:rPr>
              <w:t>8</w:t>
            </w:r>
            <w:r w:rsidRPr="55748761">
              <w:rPr>
                <w:rFonts w:ascii="Verdana" w:eastAsia="Verdana" w:hAnsi="Verdana" w:cs="Verdana"/>
                <w:b/>
                <w:bCs/>
                <w:color w:val="FF0000"/>
              </w:rPr>
              <w:t>.03.</w:t>
            </w:r>
            <w:r w:rsidR="23AC89E2" w:rsidRPr="55748761">
              <w:rPr>
                <w:rFonts w:ascii="Verdana" w:eastAsia="Verdana" w:hAnsi="Verdana" w:cs="Verdana"/>
                <w:b/>
                <w:bCs/>
                <w:color w:val="FF0000"/>
              </w:rPr>
              <w:t>2026</w:t>
            </w:r>
          </w:p>
        </w:tc>
      </w:tr>
      <w:tr w:rsidR="00A156C3" w:rsidRPr="00CE5B1E" w14:paraId="3C5F0405" w14:textId="77777777" w:rsidTr="4F7F1EE8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5574876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55748761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1837" w:type="pct"/>
          </w:tcPr>
          <w:p w14:paraId="3C5F0402" w14:textId="19746589" w:rsidR="00A156C3" w:rsidRPr="006762D2" w:rsidRDefault="00F22F73" w:rsidP="05DF0131">
            <w:pPr>
              <w:pStyle w:val="ListParagraph"/>
              <w:ind w:left="170"/>
              <w:rPr>
                <w:rFonts w:ascii="Verdana" w:eastAsia="Verdana" w:hAnsi="Verdana" w:cs="Verdana"/>
                <w:b/>
                <w:bCs/>
                <w:lang w:eastAsia="en-GB"/>
              </w:rPr>
            </w:pPr>
            <w:r w:rsidRPr="05DF0131">
              <w:rPr>
                <w:rFonts w:ascii="Verdana" w:eastAsia="Verdana" w:hAnsi="Verdana" w:cs="Verdana"/>
                <w:b/>
                <w:bCs/>
              </w:rPr>
              <w:t>SUSU</w:t>
            </w:r>
            <w:r w:rsidR="169BDB37" w:rsidRPr="05DF0131">
              <w:rPr>
                <w:rFonts w:ascii="Verdana" w:eastAsia="Verdana" w:hAnsi="Verdana" w:cs="Verdana"/>
                <w:b/>
                <w:bCs/>
              </w:rPr>
              <w:t xml:space="preserve"> – SUNC, University netball team 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2626C20" w:rsidR="00A156C3" w:rsidRPr="00795D2B" w:rsidRDefault="69D25E46" w:rsidP="55748761">
            <w:pPr>
              <w:pStyle w:val="ListParagraph"/>
              <w:ind w:left="170"/>
            </w:pPr>
            <w:r w:rsidRPr="55748761">
              <w:rPr>
                <w:rFonts w:ascii="Verdana" w:eastAsia="Verdana" w:hAnsi="Verdana" w:cs="Verdana"/>
                <w:b/>
                <w:bCs/>
                <w:color w:val="FF0000"/>
              </w:rPr>
              <w:t xml:space="preserve">Sophie Rhodes </w:t>
            </w:r>
          </w:p>
        </w:tc>
      </w:tr>
      <w:tr w:rsidR="00EB5320" w:rsidRPr="00CE5B1E" w14:paraId="3C5F040B" w14:textId="77777777" w:rsidTr="4F7F1EE8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5574876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55748761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1837" w:type="pct"/>
          </w:tcPr>
          <w:p w14:paraId="3C5F0407" w14:textId="246E13EC" w:rsidR="00EB5320" w:rsidRPr="00795D2B" w:rsidRDefault="276BB3E0" w:rsidP="05DF0131">
            <w:pPr>
              <w:pStyle w:val="ListParagraph"/>
              <w:ind w:left="170"/>
              <w:rPr>
                <w:rFonts w:ascii="Verdana" w:eastAsia="Verdana" w:hAnsi="Verdana" w:cs="Verdana"/>
                <w:b/>
                <w:bCs/>
                <w:color w:val="FF0000"/>
                <w:lang w:eastAsia="en-GB"/>
              </w:rPr>
            </w:pPr>
            <w:r w:rsidRPr="55748761">
              <w:rPr>
                <w:rFonts w:ascii="Verdana" w:eastAsia="Verdana" w:hAnsi="Verdana" w:cs="Verdana"/>
                <w:b/>
                <w:bCs/>
                <w:color w:val="FF0000"/>
              </w:rPr>
              <w:t>Sad</w:t>
            </w:r>
            <w:r w:rsidR="729F9500" w:rsidRPr="55748761">
              <w:rPr>
                <w:rFonts w:ascii="Verdana" w:eastAsia="Verdana" w:hAnsi="Verdana" w:cs="Verdana"/>
                <w:b/>
                <w:bCs/>
                <w:color w:val="FF0000"/>
              </w:rPr>
              <w:t>i</w:t>
            </w:r>
            <w:r w:rsidRPr="55748761">
              <w:rPr>
                <w:rFonts w:ascii="Verdana" w:eastAsia="Verdana" w:hAnsi="Verdana" w:cs="Verdana"/>
                <w:b/>
                <w:bCs/>
                <w:color w:val="FF0000"/>
              </w:rPr>
              <w:t>e Lyons</w:t>
            </w:r>
            <w:r w:rsidR="729F9500" w:rsidRPr="55748761">
              <w:rPr>
                <w:rFonts w:ascii="Verdana" w:eastAsia="Verdana" w:hAnsi="Verdana" w:cs="Verdana"/>
                <w:b/>
                <w:bCs/>
                <w:color w:val="FF0000"/>
              </w:rPr>
              <w:t xml:space="preserve"> – President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670426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4F7F1EE8">
              <w:rPr>
                <w:rFonts w:ascii="Verdana" w:eastAsia="Verdana" w:hAnsi="Verdana" w:cs="Verdana"/>
                <w:color w:val="000000" w:themeColor="text1"/>
              </w:rPr>
              <w:t>N/A, please upload to groups</w:t>
            </w:r>
            <w:r w:rsidR="5881EE4F" w:rsidRPr="4F7F1EE8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Pr="4F7F1EE8">
              <w:rPr>
                <w:rFonts w:ascii="Verdana" w:eastAsia="Verdana" w:hAnsi="Verdana" w:cs="Verdana"/>
                <w:color w:val="000000" w:themeColor="text1"/>
              </w:rPr>
              <w:t>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2D343129" w:rsidR="002E2C00" w:rsidRDefault="00321A91" w:rsidP="55748761">
      <w:pPr>
        <w:rPr>
          <w:b/>
          <w:bCs/>
          <w:color w:val="FF0000"/>
        </w:rPr>
      </w:pPr>
      <w:r w:rsidRPr="55748761">
        <w:rPr>
          <w:b/>
          <w:bCs/>
          <w:color w:val="FF0000"/>
        </w:rPr>
        <w:t>PL</w:t>
      </w:r>
      <w:r w:rsidR="00361F09" w:rsidRPr="55748761">
        <w:rPr>
          <w:b/>
          <w:bCs/>
          <w:color w:val="FF0000"/>
        </w:rPr>
        <w:t xml:space="preserve">EASE USE THIS SECTION TO UPDATE/AMMEND/ADD ANY INFORMATION REQUIRED. IF YOU HAVE ANY FURTHER QUESTIONS REGARDING YOUR RISK </w:t>
      </w:r>
      <w:r w:rsidR="77CFA6F5" w:rsidRPr="55748761">
        <w:rPr>
          <w:b/>
          <w:bCs/>
          <w:color w:val="FF0000"/>
        </w:rPr>
        <w:t>ASSESSMENT,</w:t>
      </w:r>
      <w:r w:rsidR="00361F09" w:rsidRPr="55748761">
        <w:rPr>
          <w:b/>
          <w:bCs/>
          <w:color w:val="FF0000"/>
        </w:rPr>
        <w:t xml:space="preserve"> PLEASE CONTACT XXXXXXXXXXXXXX FOR FURTHER INFORMATION.</w:t>
      </w:r>
    </w:p>
    <w:p w14:paraId="3013886E" w14:textId="79C6C25C" w:rsidR="00361F09" w:rsidRDefault="00361F09" w:rsidP="55748761">
      <w:pPr>
        <w:rPr>
          <w:b/>
          <w:bCs/>
          <w:color w:val="FF0000"/>
        </w:rPr>
      </w:pPr>
      <w:r w:rsidRPr="55748761">
        <w:rPr>
          <w:b/>
          <w:bCs/>
          <w:color w:val="FF0000"/>
        </w:rPr>
        <w:t xml:space="preserve">PLEASE NOTE AS A COMMITTEE IT IS ESSENTIAL THAT YOU HAVE A RISK ASSESMENT IN PLACE PRIOR TO </w:t>
      </w:r>
      <w:r w:rsidR="23B9705B" w:rsidRPr="55748761">
        <w:rPr>
          <w:b/>
          <w:bCs/>
          <w:color w:val="FF0000"/>
        </w:rPr>
        <w:t>ANY ACTIVITY</w:t>
      </w:r>
      <w:r w:rsidRPr="55748761">
        <w:rPr>
          <w:b/>
          <w:bCs/>
          <w:color w:val="FF0000"/>
        </w:rPr>
        <w:t xml:space="preserve"> OR TRIP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4339D94A" w:rsidR="00795D2B" w:rsidRDefault="00795D2B" w:rsidP="05DF0131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55748761">
        <w:rPr>
          <w:b/>
          <w:bCs/>
          <w:color w:val="FF0000"/>
        </w:rPr>
        <w:t xml:space="preserve">Where are you going? </w:t>
      </w:r>
      <w:r w:rsidR="2A2E6E68" w:rsidRPr="55748761">
        <w:rPr>
          <w:b/>
          <w:bCs/>
          <w:color w:val="FF0000"/>
        </w:rPr>
        <w:t xml:space="preserve">- </w:t>
      </w:r>
      <w:r w:rsidR="3767EE15" w:rsidRPr="55748761">
        <w:rPr>
          <w:b/>
          <w:bCs/>
          <w:color w:val="FF0000"/>
        </w:rPr>
        <w:t xml:space="preserve">Budapest, Hungary </w:t>
      </w:r>
    </w:p>
    <w:p w14:paraId="6D2BD45B" w14:textId="3E77A143" w:rsidR="00795D2B" w:rsidRDefault="00795D2B" w:rsidP="55748761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55748761">
        <w:rPr>
          <w:b/>
          <w:bCs/>
          <w:color w:val="FF0000"/>
        </w:rPr>
        <w:t xml:space="preserve">Where are you staying? </w:t>
      </w:r>
      <w:r w:rsidR="393A3B82" w:rsidRPr="55748761">
        <w:rPr>
          <w:b/>
          <w:bCs/>
          <w:color w:val="FF0000"/>
        </w:rPr>
        <w:t xml:space="preserve">- </w:t>
      </w:r>
      <w:r w:rsidR="41495E15" w:rsidRPr="55748761">
        <w:rPr>
          <w:b/>
          <w:bCs/>
          <w:color w:val="FF0000"/>
        </w:rPr>
        <w:t xml:space="preserve"> </w:t>
      </w:r>
      <w:r w:rsidR="41495E15" w:rsidRPr="55748761">
        <w:rPr>
          <w:rFonts w:ascii="Poppins" w:eastAsia="Poppins" w:hAnsi="Poppins" w:cs="Poppins"/>
          <w:b/>
          <w:bCs/>
          <w:color w:val="FF0000"/>
        </w:rPr>
        <w:t xml:space="preserve">MEININGER Budapest Great Market Hall </w:t>
      </w:r>
      <w:hyperlink r:id="rId11">
        <w:r w:rsidR="41495E15" w:rsidRPr="55748761">
          <w:rPr>
            <w:rStyle w:val="Hyperlink"/>
            <w:rFonts w:ascii="Arial" w:eastAsia="Arial" w:hAnsi="Arial" w:cs="Arial"/>
            <w:color w:val="FF0000"/>
            <w:sz w:val="21"/>
            <w:szCs w:val="21"/>
            <w:u w:val="none"/>
          </w:rPr>
          <w:t>Budapest, Csarnok tér 2, 1093 Hungary</w:t>
        </w:r>
      </w:hyperlink>
    </w:p>
    <w:p w14:paraId="4FD59291" w14:textId="0DF58C61" w:rsidR="00795D2B" w:rsidRPr="00795D2B" w:rsidRDefault="00795D2B" w:rsidP="05DF0131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55748761">
        <w:rPr>
          <w:b/>
          <w:bCs/>
          <w:color w:val="FF0000"/>
        </w:rPr>
        <w:t xml:space="preserve">How many people are going on the trip? </w:t>
      </w:r>
      <w:r w:rsidR="7EE0D226" w:rsidRPr="55748761">
        <w:rPr>
          <w:b/>
          <w:bCs/>
          <w:color w:val="FF0000"/>
        </w:rPr>
        <w:t>- 2</w:t>
      </w:r>
      <w:r w:rsidR="14274A1A" w:rsidRPr="55748761">
        <w:rPr>
          <w:b/>
          <w:bCs/>
          <w:color w:val="FF0000"/>
        </w:rPr>
        <w:t>3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22"/>
        <w:gridCol w:w="1762"/>
        <w:gridCol w:w="1716"/>
        <w:gridCol w:w="468"/>
        <w:gridCol w:w="468"/>
        <w:gridCol w:w="468"/>
        <w:gridCol w:w="2944"/>
        <w:gridCol w:w="468"/>
        <w:gridCol w:w="468"/>
        <w:gridCol w:w="468"/>
        <w:gridCol w:w="3937"/>
      </w:tblGrid>
      <w:tr w:rsidR="00C642F4" w14:paraId="3C5F040F" w14:textId="77777777" w:rsidTr="321BD48B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F22F73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F22F73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F22F73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7AA59B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Should injury occur, </w:t>
            </w:r>
            <w:r w:rsidR="00321A91" w:rsidRPr="321BD48B">
              <w:rPr>
                <w:rFonts w:eastAsiaTheme="minorEastAsia"/>
              </w:rPr>
              <w:t xml:space="preserve">Committee </w:t>
            </w:r>
            <w:r w:rsidRPr="321BD48B">
              <w:rPr>
                <w:rFonts w:eastAsiaTheme="minorEastAsia"/>
              </w:rPr>
              <w:t>to contact appropriate emergency services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6F775B7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Committee to report to SUSU Duty Manager as soon as possible</w:t>
            </w:r>
          </w:p>
        </w:tc>
      </w:tr>
      <w:tr w:rsidR="009C07DB" w14:paraId="6D60F319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27DBCAD6" w:rsidR="009C07DB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phone numbers of the committee members in attendance have been given to everyone on the trip. Social media contact is also available via the Facebook group and chat.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24C5B5C4" w:rsidR="00486BA2" w:rsidRPr="005A607F" w:rsidRDefault="2C2F7C2E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during the trip </w:t>
            </w:r>
            <w:r w:rsidRPr="321BD48B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05B1AB9E" w14:textId="2F468B0D" w:rsidR="00980BA8" w:rsidRPr="005A607F" w:rsidRDefault="2E1DC4CF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</w:tc>
      </w:tr>
      <w:tr w:rsidR="005D1D23" w14:paraId="36A222F7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00F22F73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0424555F" w:rsidR="10C3B018" w:rsidRDefault="10C3B01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Buses without seatbelts are avoided if possible and never used on  high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Encourage students to travel in appropriate group sizes to ensure no large groups are formed</w:t>
            </w:r>
          </w:p>
          <w:p w14:paraId="2D49ACF2" w14:textId="5801CD0B" w:rsidR="005D1D23" w:rsidRPr="005A607F" w:rsidRDefault="721422C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t>Work on foot 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BF05459" w14:textId="77777777" w:rsidR="005D1D23" w:rsidRPr="00F22F73" w:rsidRDefault="005D1D23" w:rsidP="00F22F73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</w:p>
          <w:p w14:paraId="6C19999F" w14:textId="676C9B90" w:rsidR="292CC909" w:rsidRDefault="292CC90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Contact local emergency services </w:t>
            </w:r>
            <w:r w:rsidR="5285D505" w:rsidRPr="321BD48B">
              <w:rPr>
                <w:rFonts w:eastAsiaTheme="minorEastAsia"/>
              </w:rPr>
              <w:t>and laws on driving in country</w:t>
            </w:r>
          </w:p>
          <w:p w14:paraId="6BFF8101" w14:textId="063C228F" w:rsidR="0DFBE651" w:rsidRDefault="0DFBE651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2A20AE94" w14:textId="60262419" w:rsidR="005D6322" w:rsidRDefault="7C051681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Report incidents to local emergency services </w:t>
            </w:r>
          </w:p>
          <w:p w14:paraId="3C5F044E" w14:textId="00944492" w:rsidR="005D6322" w:rsidRDefault="2E423891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321BD48B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ins w:id="0" w:author="Shepherd H." w:date="2020-03-31T09:18:00Z">
              <w:r w:rsidR="002E2C00">
                <w:fldChar w:fldCharType="begin"/>
              </w:r>
              <w:r w:rsidR="002E2C00">
                <w:instrText xml:space="preserve"> HYPERLINK "https://www.susu.org/contact.html" </w:instrText>
              </w:r>
              <w:r w:rsidR="002E2C00">
                <w:fldChar w:fldCharType="separate"/>
              </w:r>
            </w:ins>
            <w:r w:rsidRPr="321BD48B">
              <w:rPr>
                <w:rStyle w:val="Hyperlink"/>
                <w:rFonts w:ascii="Calibri" w:eastAsia="Calibri" w:hAnsi="Calibri" w:cs="Calibri"/>
                <w:color w:val="0000FF"/>
              </w:rPr>
              <w:t>https://www.susu.org/contact.html</w:t>
            </w:r>
            <w:r w:rsidR="002E2C00">
              <w:fldChar w:fldCharType="end"/>
            </w:r>
          </w:p>
        </w:tc>
      </w:tr>
      <w:tr w:rsidR="00CE1AAA" w14:paraId="3C5F045B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00F22F73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</w:p>
          <w:p w14:paraId="79A8771B" w14:textId="531C9FE4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2457F57" w14:textId="3C45DBB6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Report all incidents following SUSU incident reporting guidelines</w:t>
            </w:r>
          </w:p>
          <w:p w14:paraId="5BA4385D" w14:textId="7DF8FD36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 Contact emergency services in country</w:t>
            </w:r>
          </w:p>
          <w:p w14:paraId="3C5F0472" w14:textId="1099CA58" w:rsidR="005D1D23" w:rsidRDefault="2C70490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participants have appropriate insurance and access to mobile phone</w:t>
            </w:r>
          </w:p>
        </w:tc>
      </w:tr>
      <w:tr w:rsidR="00CE1AAA" w14:paraId="3C5F047F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2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299A090C" w14:textId="2E5F2873" w:rsidR="00CE1AAA" w:rsidRDefault="0D080F21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6A5AC67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78B3A50B" w14:textId="2E5F2873" w:rsidR="009C07DB" w:rsidRDefault="6A5AC67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>Participants may sustain injury due to; pre-existing medical conditions,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1D7DC0A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166F2779" w14:textId="3DE9249D" w:rsidR="1D7DC0A2" w:rsidRDefault="1D7DC0A2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A825EA" w14:textId="2E0978BC" w:rsidR="1F8A1F4C" w:rsidRDefault="1F8A1F4C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Encourage participants to </w:t>
            </w:r>
            <w:r w:rsidRPr="321BD48B">
              <w:t>Check legal restrictions on import /export controls on</w:t>
            </w:r>
            <w:r w:rsidR="0167B86F" w:rsidRPr="321BD48B">
              <w:t xml:space="preserve"> medications</w:t>
            </w:r>
          </w:p>
        </w:tc>
      </w:tr>
      <w:tr w:rsidR="321BD48B" w14:paraId="7A159773" w14:textId="77777777" w:rsidTr="00F22F73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67274EC3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01787DDC" w14:textId="3DE9249D" w:rsidR="67274EC3" w:rsidRDefault="67274EC3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Contact in country emergency services and consular office</w:t>
            </w:r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00F22F73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92B798E" w14:textId="75B84FED" w:rsidR="00F22F73" w:rsidRDefault="00F22F73" w:rsidP="00F22F73">
            <w:pPr>
              <w:rPr>
                <w:rFonts w:eastAsiaTheme="minorEastAsia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573" w:type="pct"/>
            <w:shd w:val="clear" w:color="auto" w:fill="FFFFFF" w:themeFill="background1"/>
          </w:tcPr>
          <w:p w14:paraId="1961F7EF" w14:textId="3ADF1BF4" w:rsidR="00F22F73" w:rsidRDefault="00F22F73" w:rsidP="00F22F73">
            <w:pPr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558" w:type="pct"/>
            <w:shd w:val="clear" w:color="auto" w:fill="FFFFFF" w:themeFill="background1"/>
          </w:tcPr>
          <w:p w14:paraId="06FA5370" w14:textId="1C402600" w:rsidR="00F22F73" w:rsidRDefault="00F22F73" w:rsidP="00F22F73">
            <w:pPr>
              <w:rPr>
                <w:rFonts w:eastAsiaTheme="minorEastAsia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151" w:type="pct"/>
            <w:shd w:val="clear" w:color="auto" w:fill="FFFFFF" w:themeFill="background1"/>
          </w:tcPr>
          <w:p w14:paraId="7C79C606" w14:textId="45B239C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5FEE8C0" w14:textId="5C929A8C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DCBB85F" w14:textId="4BE834DB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F7D3CC9" w14:textId="63FE96FA" w:rsidR="00F22F73" w:rsidRPr="00F22F73" w:rsidRDefault="00F22F73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F22F73">
              <w:rPr>
                <w:rFonts w:ascii="Calibri" w:eastAsia="Calibri" w:hAnsi="Calibri" w:cs="Calibri"/>
                <w:color w:val="FF0000"/>
                <w:sz w:val="20"/>
              </w:rPr>
              <w:t>(Control Measures)</w:t>
            </w:r>
          </w:p>
        </w:tc>
        <w:tc>
          <w:tcPr>
            <w:tcW w:w="151" w:type="pct"/>
            <w:shd w:val="clear" w:color="auto" w:fill="FFFFFF" w:themeFill="background1"/>
          </w:tcPr>
          <w:p w14:paraId="5CFAA1DB" w14:textId="36C2133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AA2EF1D" w14:textId="762BF5D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4F527E4C" w14:textId="27514E1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80" w:type="pct"/>
            <w:shd w:val="clear" w:color="auto" w:fill="FFFFFF" w:themeFill="background1"/>
          </w:tcPr>
          <w:p w14:paraId="4E4C6C0D" w14:textId="38F2F1E0" w:rsidR="00F22F73" w:rsidRPr="00F22F73" w:rsidRDefault="00F22F73" w:rsidP="00F22F73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F22F73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3C5F0481" w14:textId="77777777" w:rsidR="00CE1AAA" w:rsidRDefault="00CE1AAA" w:rsidP="43268F84">
      <w:pPr>
        <w:rPr>
          <w:rFonts w:eastAsiaTheme="minorEastAsia"/>
        </w:rPr>
      </w:pPr>
    </w:p>
    <w:p w14:paraId="7C747F0D" w14:textId="6099C902" w:rsidR="43268F84" w:rsidRDefault="43268F84" w:rsidP="43268F84">
      <w:pPr>
        <w:rPr>
          <w:rFonts w:eastAsiaTheme="minorEastAsia"/>
        </w:rPr>
      </w:pPr>
    </w:p>
    <w:p w14:paraId="62D63A8C" w14:textId="6265261F" w:rsidR="43268F84" w:rsidRDefault="43268F84" w:rsidP="55748761">
      <w:pPr>
        <w:rPr>
          <w:rFonts w:eastAsiaTheme="minorEastAsia"/>
        </w:rPr>
      </w:pPr>
    </w:p>
    <w:p w14:paraId="66A4B749" w14:textId="0233FE5C" w:rsidR="55748761" w:rsidRDefault="55748761" w:rsidP="55748761">
      <w:pPr>
        <w:rPr>
          <w:rFonts w:eastAsiaTheme="minorEastAsia"/>
        </w:rPr>
      </w:pPr>
    </w:p>
    <w:p w14:paraId="1D268446" w14:textId="2F66C18F" w:rsidR="55748761" w:rsidRDefault="55748761" w:rsidP="55748761">
      <w:pPr>
        <w:rPr>
          <w:rFonts w:eastAsiaTheme="minorEastAsia"/>
        </w:rPr>
      </w:pPr>
    </w:p>
    <w:tbl>
      <w:tblPr>
        <w:tblW w:w="1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502"/>
        <w:gridCol w:w="1095"/>
        <w:gridCol w:w="350"/>
        <w:gridCol w:w="1770"/>
        <w:gridCol w:w="1755"/>
        <w:gridCol w:w="2957"/>
        <w:gridCol w:w="1697"/>
      </w:tblGrid>
      <w:tr w:rsidR="00C642F4" w:rsidRPr="00957A37" w14:paraId="3C5F0483" w14:textId="77777777" w:rsidTr="55748761">
        <w:trPr>
          <w:cantSplit/>
          <w:trHeight w:val="425"/>
        </w:trPr>
        <w:tc>
          <w:tcPr>
            <w:tcW w:w="158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55748761">
        <w:trPr>
          <w:cantSplit/>
        </w:trPr>
        <w:tc>
          <w:tcPr>
            <w:tcW w:w="15801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55748761">
        <w:tc>
          <w:tcPr>
            <w:tcW w:w="675" w:type="dxa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5502" w:type="dxa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1095" w:type="dxa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2120" w:type="dxa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175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55748761">
        <w:trPr>
          <w:trHeight w:val="574"/>
        </w:trPr>
        <w:tc>
          <w:tcPr>
            <w:tcW w:w="675" w:type="dxa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5502" w:type="dxa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13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1095" w:type="dxa"/>
          </w:tcPr>
          <w:p w14:paraId="6FFA9BD9" w14:textId="363BAE23" w:rsidR="040D6EF1" w:rsidRDefault="040D6EF1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 xml:space="preserve">Sophie Rhodes </w:t>
            </w:r>
          </w:p>
          <w:p w14:paraId="3C5F048F" w14:textId="6989DFCD" w:rsidR="00C642F4" w:rsidRPr="00957A37" w:rsidRDefault="00C642F4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0" w:type="dxa"/>
            <w:gridSpan w:val="2"/>
          </w:tcPr>
          <w:p w14:paraId="3C5F0490" w14:textId="03795DA0" w:rsidR="00C642F4" w:rsidRPr="00957A37" w:rsidRDefault="040D6EF1" w:rsidP="557487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55748761">
              <w:rPr>
                <w:rFonts w:eastAsiaTheme="minorEastAsia"/>
                <w:color w:val="000000" w:themeColor="text1"/>
              </w:rPr>
              <w:t>16</w:t>
            </w:r>
            <w:r w:rsidR="5B12BEB7" w:rsidRPr="55748761">
              <w:rPr>
                <w:rFonts w:eastAsiaTheme="minorEastAsia"/>
                <w:color w:val="000000" w:themeColor="text1"/>
              </w:rPr>
              <w:t>/12/2</w:t>
            </w:r>
            <w:r w:rsidR="6E9CA05B" w:rsidRPr="5574876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55748761">
        <w:trPr>
          <w:trHeight w:val="574"/>
        </w:trPr>
        <w:tc>
          <w:tcPr>
            <w:tcW w:w="675" w:type="dxa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5502" w:type="dxa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1095" w:type="dxa"/>
          </w:tcPr>
          <w:p w14:paraId="4D8F7171" w14:textId="15B45F81" w:rsidR="00C642F4" w:rsidRPr="00957A37" w:rsidRDefault="6A51CAE4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>Sophie Rhodes</w:t>
            </w:r>
          </w:p>
          <w:p w14:paraId="3C5F0496" w14:textId="703B0BA6" w:rsidR="00C642F4" w:rsidRPr="00957A37" w:rsidRDefault="00C642F4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0" w:type="dxa"/>
            <w:gridSpan w:val="2"/>
          </w:tcPr>
          <w:p w14:paraId="3C5F0497" w14:textId="24C5AD4A" w:rsidR="00C642F4" w:rsidRPr="00957A37" w:rsidRDefault="241199BF" w:rsidP="557487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55748761">
              <w:rPr>
                <w:rFonts w:eastAsiaTheme="minorEastAsia"/>
                <w:color w:val="000000" w:themeColor="text1"/>
              </w:rPr>
              <w:t>12</w:t>
            </w:r>
            <w:r w:rsidR="3DEBF5B4" w:rsidRPr="55748761">
              <w:rPr>
                <w:rFonts w:eastAsiaTheme="minorEastAsia"/>
                <w:color w:val="000000" w:themeColor="text1"/>
              </w:rPr>
              <w:t>/</w:t>
            </w:r>
            <w:r w:rsidR="2846AD64" w:rsidRPr="55748761">
              <w:rPr>
                <w:rFonts w:eastAsiaTheme="minorEastAsia"/>
                <w:color w:val="000000" w:themeColor="text1"/>
              </w:rPr>
              <w:t>01</w:t>
            </w:r>
            <w:r w:rsidR="3DEBF5B4" w:rsidRPr="55748761">
              <w:rPr>
                <w:rFonts w:eastAsiaTheme="minorEastAsia"/>
                <w:color w:val="000000" w:themeColor="text1"/>
              </w:rPr>
              <w:t>/2</w:t>
            </w:r>
            <w:r w:rsidR="50A53EFA" w:rsidRPr="5574876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55748761">
        <w:trPr>
          <w:trHeight w:val="574"/>
        </w:trPr>
        <w:tc>
          <w:tcPr>
            <w:tcW w:w="675" w:type="dxa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5502" w:type="dxa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1095" w:type="dxa"/>
          </w:tcPr>
          <w:p w14:paraId="0808BAA9" w14:textId="2AD0B809" w:rsidR="5D7E6632" w:rsidRDefault="5D7E6632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>Sophie Rhodes</w:t>
            </w:r>
          </w:p>
          <w:p w14:paraId="0CFAC77A" w14:textId="4CD4D74C" w:rsidR="55748761" w:rsidRDefault="55748761" w:rsidP="55748761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  <w:p w14:paraId="3C5F049D" w14:textId="166E2F66" w:rsidR="00C642F4" w:rsidRPr="00957A37" w:rsidRDefault="00C642F4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0" w:type="dxa"/>
            <w:gridSpan w:val="2"/>
          </w:tcPr>
          <w:p w14:paraId="3C5F049E" w14:textId="2DA3F271" w:rsidR="00C642F4" w:rsidRPr="00957A37" w:rsidRDefault="3400FD5C" w:rsidP="557487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55748761">
              <w:rPr>
                <w:rFonts w:eastAsiaTheme="minorEastAsia"/>
                <w:color w:val="000000" w:themeColor="text1"/>
              </w:rPr>
              <w:t>22</w:t>
            </w:r>
            <w:r w:rsidR="1E9137D8" w:rsidRPr="55748761">
              <w:rPr>
                <w:rFonts w:eastAsiaTheme="minorEastAsia"/>
                <w:color w:val="000000" w:themeColor="text1"/>
              </w:rPr>
              <w:t>/</w:t>
            </w:r>
            <w:r w:rsidR="2FB57E93" w:rsidRPr="55748761">
              <w:rPr>
                <w:rFonts w:eastAsiaTheme="minorEastAsia"/>
                <w:color w:val="000000" w:themeColor="text1"/>
              </w:rPr>
              <w:t>03</w:t>
            </w:r>
            <w:r w:rsidR="1E9137D8" w:rsidRPr="55748761">
              <w:rPr>
                <w:rFonts w:eastAsiaTheme="minorEastAsia"/>
                <w:color w:val="000000" w:themeColor="text1"/>
              </w:rPr>
              <w:t>/2</w:t>
            </w:r>
            <w:r w:rsidR="4672A51C" w:rsidRPr="5574876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55748761">
        <w:trPr>
          <w:trHeight w:val="574"/>
        </w:trPr>
        <w:tc>
          <w:tcPr>
            <w:tcW w:w="675" w:type="dxa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5502" w:type="dxa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1095" w:type="dxa"/>
          </w:tcPr>
          <w:p w14:paraId="307B3C72" w14:textId="6913E185" w:rsidR="00C642F4" w:rsidRPr="00957A37" w:rsidRDefault="7B453EAE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>Sophie Rhodes</w:t>
            </w:r>
          </w:p>
          <w:p w14:paraId="3C5F04A4" w14:textId="07B10555" w:rsidR="00C642F4" w:rsidRPr="00957A37" w:rsidRDefault="00C642F4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0" w:type="dxa"/>
            <w:gridSpan w:val="2"/>
          </w:tcPr>
          <w:p w14:paraId="3C5F04A5" w14:textId="0F12F4C4" w:rsidR="00C642F4" w:rsidRPr="00957A37" w:rsidRDefault="21632D89" w:rsidP="557487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55748761">
              <w:rPr>
                <w:rFonts w:eastAsiaTheme="minorEastAsia"/>
                <w:color w:val="000000" w:themeColor="text1"/>
              </w:rPr>
              <w:t>20/02</w:t>
            </w:r>
            <w:r w:rsidR="0DD1C9A3" w:rsidRPr="55748761">
              <w:rPr>
                <w:rFonts w:eastAsiaTheme="minorEastAsia"/>
                <w:color w:val="000000" w:themeColor="text1"/>
              </w:rPr>
              <w:t>/2</w:t>
            </w:r>
            <w:r w:rsidR="0B85FA2C" w:rsidRPr="5574876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55748761">
        <w:trPr>
          <w:trHeight w:val="574"/>
        </w:trPr>
        <w:tc>
          <w:tcPr>
            <w:tcW w:w="675" w:type="dxa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5502" w:type="dxa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1095" w:type="dxa"/>
          </w:tcPr>
          <w:p w14:paraId="5496A117" w14:textId="3D912A26" w:rsidR="7AC9785C" w:rsidRDefault="7AC9785C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>Sophie Rhodes</w:t>
            </w:r>
          </w:p>
          <w:p w14:paraId="03B78B62" w14:textId="03169890" w:rsidR="55748761" w:rsidRDefault="55748761" w:rsidP="55748761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  <w:p w14:paraId="3C5F04AB" w14:textId="4A376E71" w:rsidR="00C642F4" w:rsidRPr="00957A37" w:rsidRDefault="00C642F4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0" w:type="dxa"/>
            <w:gridSpan w:val="2"/>
          </w:tcPr>
          <w:p w14:paraId="16D66B2A" w14:textId="0F12F4C4" w:rsidR="00C642F4" w:rsidRPr="00957A37" w:rsidRDefault="65AE3751" w:rsidP="557487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55748761">
              <w:rPr>
                <w:rFonts w:eastAsiaTheme="minorEastAsia"/>
                <w:color w:val="000000" w:themeColor="text1"/>
              </w:rPr>
              <w:t>20/02/26</w:t>
            </w:r>
          </w:p>
          <w:p w14:paraId="3C5F04AC" w14:textId="7956D1ED" w:rsidR="00C642F4" w:rsidRPr="00957A37" w:rsidRDefault="00C642F4" w:rsidP="557487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55748761">
        <w:trPr>
          <w:trHeight w:val="574"/>
        </w:trPr>
        <w:tc>
          <w:tcPr>
            <w:tcW w:w="675" w:type="dxa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5502" w:type="dxa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1095" w:type="dxa"/>
          </w:tcPr>
          <w:p w14:paraId="0C1B9FDE" w14:textId="6991C56F" w:rsidR="00C642F4" w:rsidRPr="00957A37" w:rsidRDefault="1771B3CB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>Sophie Rhodes</w:t>
            </w:r>
          </w:p>
          <w:p w14:paraId="3C5F04B2" w14:textId="79B86536" w:rsidR="00C642F4" w:rsidRPr="00957A37" w:rsidRDefault="00C642F4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0" w:type="dxa"/>
            <w:gridSpan w:val="2"/>
          </w:tcPr>
          <w:p w14:paraId="3C5F04B3" w14:textId="55466DE3" w:rsidR="00C642F4" w:rsidRPr="00957A37" w:rsidRDefault="6040C0D2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3268F84">
              <w:rPr>
                <w:rFonts w:eastAsiaTheme="minorEastAsia"/>
                <w:color w:val="000000" w:themeColor="text1"/>
              </w:rPr>
              <w:t>7/4/25</w:t>
            </w: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55748761">
        <w:trPr>
          <w:trHeight w:val="574"/>
        </w:trPr>
        <w:tc>
          <w:tcPr>
            <w:tcW w:w="675" w:type="dxa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5502" w:type="dxa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095" w:type="dxa"/>
          </w:tcPr>
          <w:p w14:paraId="1692DEFD" w14:textId="3CECD68D" w:rsidR="00C642F4" w:rsidRPr="00957A37" w:rsidRDefault="4BC26F32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>Sophie Rhodes</w:t>
            </w:r>
          </w:p>
          <w:p w14:paraId="3C5F04BA" w14:textId="307EAAD1" w:rsidR="00C642F4" w:rsidRPr="00957A37" w:rsidRDefault="00C642F4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120" w:type="dxa"/>
            <w:gridSpan w:val="2"/>
          </w:tcPr>
          <w:p w14:paraId="3C5F04BB" w14:textId="2913A6E2" w:rsidR="00C642F4" w:rsidRPr="00957A37" w:rsidRDefault="2741CF96" w:rsidP="557487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55748761">
              <w:rPr>
                <w:rFonts w:eastAsiaTheme="minorEastAsia"/>
                <w:color w:val="000000" w:themeColor="text1"/>
              </w:rPr>
              <w:t>20</w:t>
            </w:r>
            <w:r w:rsidR="064E03CD" w:rsidRPr="55748761">
              <w:rPr>
                <w:rFonts w:eastAsiaTheme="minorEastAsia"/>
                <w:color w:val="000000" w:themeColor="text1"/>
              </w:rPr>
              <w:t>/</w:t>
            </w:r>
            <w:r w:rsidR="402C3E12" w:rsidRPr="55748761">
              <w:rPr>
                <w:rFonts w:eastAsiaTheme="minorEastAsia"/>
                <w:color w:val="000000" w:themeColor="text1"/>
              </w:rPr>
              <w:t>03/26</w:t>
            </w: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55748761">
        <w:trPr>
          <w:trHeight w:val="574"/>
        </w:trPr>
        <w:tc>
          <w:tcPr>
            <w:tcW w:w="675" w:type="dxa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5502" w:type="dxa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1095" w:type="dxa"/>
          </w:tcPr>
          <w:p w14:paraId="42CDCDD8" w14:textId="759B520D" w:rsidR="321BD48B" w:rsidRDefault="5DF6D810" w:rsidP="55748761">
            <w:pPr>
              <w:spacing w:after="0" w:line="240" w:lineRule="auto"/>
            </w:pPr>
            <w:r w:rsidRPr="55748761">
              <w:rPr>
                <w:rFonts w:ascii="Calibri" w:eastAsia="Calibri" w:hAnsi="Calibri" w:cs="Calibri"/>
                <w:color w:val="FF0000"/>
              </w:rPr>
              <w:t>Sophie Rhodes</w:t>
            </w:r>
          </w:p>
          <w:p w14:paraId="6C84193F" w14:textId="7A3EB4A2" w:rsidR="321BD48B" w:rsidRDefault="321BD48B" w:rsidP="55748761">
            <w:pPr>
              <w:spacing w:after="0" w:line="240" w:lineRule="auto"/>
              <w:outlineLvl w:val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20" w:type="dxa"/>
            <w:gridSpan w:val="2"/>
          </w:tcPr>
          <w:p w14:paraId="443EC4A5" w14:textId="1FE84FBC" w:rsidR="321BD48B" w:rsidRDefault="3250CF38" w:rsidP="55748761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55748761">
              <w:rPr>
                <w:rFonts w:eastAsiaTheme="minorEastAsia"/>
                <w:color w:val="000000" w:themeColor="text1"/>
              </w:rPr>
              <w:t>8</w:t>
            </w:r>
            <w:r w:rsidR="44248577" w:rsidRPr="55748761">
              <w:rPr>
                <w:rFonts w:eastAsiaTheme="minorEastAsia"/>
                <w:color w:val="000000" w:themeColor="text1"/>
              </w:rPr>
              <w:t>/3/2</w:t>
            </w:r>
            <w:r w:rsidR="209624A0" w:rsidRPr="55748761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755" w:type="dxa"/>
            <w:tcBorders>
              <w:right w:val="single" w:sz="18" w:space="0" w:color="auto"/>
            </w:tcBorders>
          </w:tcPr>
          <w:p w14:paraId="6C6D53A7" w14:textId="096B6A4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654" w:type="dxa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55748761">
        <w:trPr>
          <w:cantSplit/>
        </w:trPr>
        <w:tc>
          <w:tcPr>
            <w:tcW w:w="9392" w:type="dxa"/>
            <w:gridSpan w:val="5"/>
            <w:tcBorders>
              <w:bottom w:val="nil"/>
            </w:tcBorders>
          </w:tcPr>
          <w:p w14:paraId="1066F705" w14:textId="0DC0AC92" w:rsidR="00F22F73" w:rsidRDefault="00F22F73" w:rsidP="43268F84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  <w:r w:rsidR="5FF73FFC"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S. RHODES </w:t>
            </w:r>
          </w:p>
          <w:p w14:paraId="3C5F04C0" w14:textId="591F405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6409" w:type="dxa"/>
            <w:gridSpan w:val="3"/>
            <w:tcBorders>
              <w:bottom w:val="nil"/>
            </w:tcBorders>
          </w:tcPr>
          <w:p w14:paraId="25BBF46A" w14:textId="6592E389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  <w:r w:rsidR="7C4FAAF0" w:rsidRPr="55748761">
              <w:rPr>
                <w:rFonts w:ascii="Lucida Sans" w:eastAsia="Lucida Sans" w:hAnsi="Lucida Sans" w:cs="Lucida Sans"/>
                <w:color w:val="000000" w:themeColor="text1"/>
              </w:rPr>
              <w:t>O. PRATT</w:t>
            </w:r>
          </w:p>
          <w:p w14:paraId="3C5F04C1" w14:textId="369C3B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55748761">
        <w:trPr>
          <w:cantSplit/>
          <w:trHeight w:val="606"/>
        </w:trPr>
        <w:tc>
          <w:tcPr>
            <w:tcW w:w="7622" w:type="dxa"/>
            <w:gridSpan w:val="4"/>
            <w:tcBorders>
              <w:top w:val="nil"/>
              <w:right w:val="nil"/>
            </w:tcBorders>
          </w:tcPr>
          <w:p w14:paraId="3C5F04C3" w14:textId="55AE4666" w:rsidR="00F22F73" w:rsidRPr="00957A37" w:rsidRDefault="00F22F73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 w:rsidR="65AE3A58"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Sophie Rhodes </w:t>
            </w:r>
          </w:p>
        </w:tc>
        <w:tc>
          <w:tcPr>
            <w:tcW w:w="1770" w:type="dxa"/>
            <w:tcBorders>
              <w:top w:val="nil"/>
              <w:left w:val="nil"/>
            </w:tcBorders>
          </w:tcPr>
          <w:p w14:paraId="3C5F04C4" w14:textId="03BCA337" w:rsidR="00F22F73" w:rsidRPr="00957A37" w:rsidRDefault="00F22F73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="2CD5AC21" w:rsidRPr="55748761">
              <w:rPr>
                <w:rFonts w:ascii="Lucida Sans" w:eastAsia="Lucida Sans" w:hAnsi="Lucida Sans" w:cs="Lucida Sans"/>
                <w:color w:val="000000" w:themeColor="text1"/>
              </w:rPr>
              <w:t>8/3/2</w:t>
            </w:r>
            <w:r w:rsidR="610822E0" w:rsidRPr="55748761"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  <w:tc>
          <w:tcPr>
            <w:tcW w:w="4712" w:type="dxa"/>
            <w:gridSpan w:val="2"/>
            <w:tcBorders>
              <w:top w:val="nil"/>
              <w:right w:val="nil"/>
            </w:tcBorders>
          </w:tcPr>
          <w:p w14:paraId="3C5F04C5" w14:textId="6C38343C" w:rsidR="00F22F73" w:rsidRPr="00957A37" w:rsidRDefault="00F22F73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 w:rsidR="07A97EF5"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Olivia Pratt </w:t>
            </w:r>
          </w:p>
        </w:tc>
        <w:tc>
          <w:tcPr>
            <w:tcW w:w="1697" w:type="dxa"/>
            <w:tcBorders>
              <w:top w:val="nil"/>
              <w:left w:val="nil"/>
            </w:tcBorders>
          </w:tcPr>
          <w:p w14:paraId="3C5F04C6" w14:textId="41B512EA" w:rsidR="00F22F73" w:rsidRPr="00957A37" w:rsidRDefault="00F22F73" w:rsidP="43268F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55748761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="0A164CFF" w:rsidRPr="55748761">
              <w:rPr>
                <w:rFonts w:ascii="Lucida Sans" w:eastAsia="Lucida Sans" w:hAnsi="Lucida Sans" w:cs="Lucida Sans"/>
                <w:color w:val="000000" w:themeColor="text1"/>
              </w:rPr>
              <w:t>8/3/2</w:t>
            </w:r>
            <w:r w:rsidR="56655319" w:rsidRPr="55748761"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9"/>
      <w:footerReference w:type="default" r:id="rId20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C19C" w14:textId="77777777" w:rsidR="00637ED0" w:rsidRDefault="00637ED0" w:rsidP="00AC47B4">
      <w:pPr>
        <w:spacing w:after="0" w:line="240" w:lineRule="auto"/>
      </w:pPr>
      <w:r>
        <w:separator/>
      </w:r>
    </w:p>
  </w:endnote>
  <w:endnote w:type="continuationSeparator" w:id="0">
    <w:p w14:paraId="456BDD69" w14:textId="77777777" w:rsidR="00637ED0" w:rsidRDefault="00637ED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7362" w14:textId="77777777" w:rsidR="00637ED0" w:rsidRDefault="00637ED0" w:rsidP="00AC47B4">
      <w:pPr>
        <w:spacing w:after="0" w:line="240" w:lineRule="auto"/>
      </w:pPr>
      <w:r>
        <w:separator/>
      </w:r>
    </w:p>
  </w:footnote>
  <w:footnote w:type="continuationSeparator" w:id="0">
    <w:p w14:paraId="5B63B4C9" w14:textId="77777777" w:rsidR="00637ED0" w:rsidRDefault="00637ED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228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147D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A2E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417F"/>
    <w:rsid w:val="0054687F"/>
    <w:rsid w:val="0056022D"/>
    <w:rsid w:val="00567BD2"/>
    <w:rsid w:val="00575803"/>
    <w:rsid w:val="00577601"/>
    <w:rsid w:val="00577FEC"/>
    <w:rsid w:val="00580F12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7ED0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436C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6B02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33E4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6959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67B86F"/>
    <w:rsid w:val="01BC9CD6"/>
    <w:rsid w:val="02A402B7"/>
    <w:rsid w:val="02AAD334"/>
    <w:rsid w:val="0382D9C5"/>
    <w:rsid w:val="03B535F1"/>
    <w:rsid w:val="03D4B9E3"/>
    <w:rsid w:val="040D6EF1"/>
    <w:rsid w:val="041EC37E"/>
    <w:rsid w:val="05DF0131"/>
    <w:rsid w:val="05E368DC"/>
    <w:rsid w:val="05EFA4B1"/>
    <w:rsid w:val="060AC39E"/>
    <w:rsid w:val="061C4003"/>
    <w:rsid w:val="062B4CDA"/>
    <w:rsid w:val="064E03CD"/>
    <w:rsid w:val="06E49651"/>
    <w:rsid w:val="0738BB35"/>
    <w:rsid w:val="078B6001"/>
    <w:rsid w:val="07A97EF5"/>
    <w:rsid w:val="07AA59B5"/>
    <w:rsid w:val="08786099"/>
    <w:rsid w:val="08D92A76"/>
    <w:rsid w:val="093D6A06"/>
    <w:rsid w:val="0A164CFF"/>
    <w:rsid w:val="0A8A8E27"/>
    <w:rsid w:val="0ADC4925"/>
    <w:rsid w:val="0B85FA2C"/>
    <w:rsid w:val="0C433D92"/>
    <w:rsid w:val="0CB07A57"/>
    <w:rsid w:val="0D038CD3"/>
    <w:rsid w:val="0D080F21"/>
    <w:rsid w:val="0D2C30F0"/>
    <w:rsid w:val="0D49CA1C"/>
    <w:rsid w:val="0D5DA394"/>
    <w:rsid w:val="0DAF3E8A"/>
    <w:rsid w:val="0DD1C9A3"/>
    <w:rsid w:val="0DFBE651"/>
    <w:rsid w:val="0E0D75FD"/>
    <w:rsid w:val="0EAC828A"/>
    <w:rsid w:val="0FA41536"/>
    <w:rsid w:val="102D2223"/>
    <w:rsid w:val="10C3B018"/>
    <w:rsid w:val="10D6A39E"/>
    <w:rsid w:val="11382203"/>
    <w:rsid w:val="1256F8E4"/>
    <w:rsid w:val="13558CB8"/>
    <w:rsid w:val="14274A1A"/>
    <w:rsid w:val="147F4F2C"/>
    <w:rsid w:val="1497C8D1"/>
    <w:rsid w:val="14B0EEBD"/>
    <w:rsid w:val="14E3ACBC"/>
    <w:rsid w:val="14E707B4"/>
    <w:rsid w:val="15AEE633"/>
    <w:rsid w:val="169BDB37"/>
    <w:rsid w:val="171B6EFF"/>
    <w:rsid w:val="1771B3CB"/>
    <w:rsid w:val="17FC8524"/>
    <w:rsid w:val="182329F5"/>
    <w:rsid w:val="18351F82"/>
    <w:rsid w:val="188F1EC6"/>
    <w:rsid w:val="1895ADEC"/>
    <w:rsid w:val="18BFA6D7"/>
    <w:rsid w:val="18C6B7C5"/>
    <w:rsid w:val="18D7151F"/>
    <w:rsid w:val="19228175"/>
    <w:rsid w:val="19936F1B"/>
    <w:rsid w:val="1A5A89F9"/>
    <w:rsid w:val="1A6D6BAA"/>
    <w:rsid w:val="1B4D41B1"/>
    <w:rsid w:val="1C2236B8"/>
    <w:rsid w:val="1C66D9B0"/>
    <w:rsid w:val="1D2F5F43"/>
    <w:rsid w:val="1D7DC0A2"/>
    <w:rsid w:val="1DCE1DF0"/>
    <w:rsid w:val="1E9137D8"/>
    <w:rsid w:val="1F8A1F4C"/>
    <w:rsid w:val="20323F0B"/>
    <w:rsid w:val="204B31D5"/>
    <w:rsid w:val="2067A46E"/>
    <w:rsid w:val="20842A18"/>
    <w:rsid w:val="209624A0"/>
    <w:rsid w:val="20A286DF"/>
    <w:rsid w:val="20D80FB0"/>
    <w:rsid w:val="21632D89"/>
    <w:rsid w:val="2192A7A8"/>
    <w:rsid w:val="21D47C00"/>
    <w:rsid w:val="233D124D"/>
    <w:rsid w:val="239D575A"/>
    <w:rsid w:val="23AC89E2"/>
    <w:rsid w:val="23B9705B"/>
    <w:rsid w:val="241199BF"/>
    <w:rsid w:val="2432A3D4"/>
    <w:rsid w:val="244DECEF"/>
    <w:rsid w:val="2452A4A2"/>
    <w:rsid w:val="24EFAE51"/>
    <w:rsid w:val="25801C70"/>
    <w:rsid w:val="25A4CB2F"/>
    <w:rsid w:val="25BC09EA"/>
    <w:rsid w:val="261E7D9F"/>
    <w:rsid w:val="26205C6B"/>
    <w:rsid w:val="26FBFB46"/>
    <w:rsid w:val="2741CF96"/>
    <w:rsid w:val="276BB3E0"/>
    <w:rsid w:val="2846AD64"/>
    <w:rsid w:val="28A5C8B5"/>
    <w:rsid w:val="292CC909"/>
    <w:rsid w:val="298C750D"/>
    <w:rsid w:val="2A2E6E68"/>
    <w:rsid w:val="2AC0F1EA"/>
    <w:rsid w:val="2B2B5869"/>
    <w:rsid w:val="2B4467B4"/>
    <w:rsid w:val="2B48421E"/>
    <w:rsid w:val="2B615992"/>
    <w:rsid w:val="2B91933D"/>
    <w:rsid w:val="2BE26C3D"/>
    <w:rsid w:val="2BF7B9A4"/>
    <w:rsid w:val="2C2F7C2E"/>
    <w:rsid w:val="2C704902"/>
    <w:rsid w:val="2C8BFDCF"/>
    <w:rsid w:val="2CD5AC21"/>
    <w:rsid w:val="2DD20F31"/>
    <w:rsid w:val="2E00DBA0"/>
    <w:rsid w:val="2E1DC4CF"/>
    <w:rsid w:val="2E423891"/>
    <w:rsid w:val="2FB57E93"/>
    <w:rsid w:val="312BC725"/>
    <w:rsid w:val="321BD48B"/>
    <w:rsid w:val="3250CF38"/>
    <w:rsid w:val="329749BD"/>
    <w:rsid w:val="3400FD5C"/>
    <w:rsid w:val="34225D6D"/>
    <w:rsid w:val="35112D9E"/>
    <w:rsid w:val="35EFD909"/>
    <w:rsid w:val="371C8C2C"/>
    <w:rsid w:val="3767EE15"/>
    <w:rsid w:val="37ACD6FA"/>
    <w:rsid w:val="3808C8B7"/>
    <w:rsid w:val="393A3B82"/>
    <w:rsid w:val="3A07E0B3"/>
    <w:rsid w:val="3A736960"/>
    <w:rsid w:val="3B6426F9"/>
    <w:rsid w:val="3BDE2B91"/>
    <w:rsid w:val="3C7D039A"/>
    <w:rsid w:val="3CD3BB05"/>
    <w:rsid w:val="3D677D1F"/>
    <w:rsid w:val="3DEBF5B4"/>
    <w:rsid w:val="3E3361CB"/>
    <w:rsid w:val="3F673261"/>
    <w:rsid w:val="3FB7A6DC"/>
    <w:rsid w:val="40021586"/>
    <w:rsid w:val="4022A3C6"/>
    <w:rsid w:val="402C3E12"/>
    <w:rsid w:val="403A271D"/>
    <w:rsid w:val="4075B149"/>
    <w:rsid w:val="40BBAF11"/>
    <w:rsid w:val="40D784F8"/>
    <w:rsid w:val="41495E15"/>
    <w:rsid w:val="4215469A"/>
    <w:rsid w:val="42DE7EBF"/>
    <w:rsid w:val="42F8CCD7"/>
    <w:rsid w:val="43268F84"/>
    <w:rsid w:val="432B9BE1"/>
    <w:rsid w:val="43484CBA"/>
    <w:rsid w:val="44248577"/>
    <w:rsid w:val="44300F6C"/>
    <w:rsid w:val="448A6F17"/>
    <w:rsid w:val="4564BD33"/>
    <w:rsid w:val="45DCC46F"/>
    <w:rsid w:val="461907D0"/>
    <w:rsid w:val="4655148E"/>
    <w:rsid w:val="46658589"/>
    <w:rsid w:val="4672A51C"/>
    <w:rsid w:val="46CD367F"/>
    <w:rsid w:val="476E67D1"/>
    <w:rsid w:val="47FD7EAF"/>
    <w:rsid w:val="48113421"/>
    <w:rsid w:val="488FDE06"/>
    <w:rsid w:val="49153CF6"/>
    <w:rsid w:val="4A587078"/>
    <w:rsid w:val="4AF7396E"/>
    <w:rsid w:val="4B4EA2BA"/>
    <w:rsid w:val="4BC26F32"/>
    <w:rsid w:val="4C00CD47"/>
    <w:rsid w:val="4C46F92B"/>
    <w:rsid w:val="4C4AE5BD"/>
    <w:rsid w:val="4C584631"/>
    <w:rsid w:val="4CB4D1C5"/>
    <w:rsid w:val="4D574109"/>
    <w:rsid w:val="4F78C174"/>
    <w:rsid w:val="4F7F1EE8"/>
    <w:rsid w:val="50046E80"/>
    <w:rsid w:val="504BF945"/>
    <w:rsid w:val="50A53EFA"/>
    <w:rsid w:val="5105626D"/>
    <w:rsid w:val="51125760"/>
    <w:rsid w:val="51502A22"/>
    <w:rsid w:val="51D868E8"/>
    <w:rsid w:val="5285D505"/>
    <w:rsid w:val="53F803E3"/>
    <w:rsid w:val="5459719B"/>
    <w:rsid w:val="54E426E8"/>
    <w:rsid w:val="550992A8"/>
    <w:rsid w:val="55748761"/>
    <w:rsid w:val="56655319"/>
    <w:rsid w:val="5689EE27"/>
    <w:rsid w:val="568E6DE1"/>
    <w:rsid w:val="56929B83"/>
    <w:rsid w:val="57397179"/>
    <w:rsid w:val="57AFFF4D"/>
    <w:rsid w:val="584EE7F1"/>
    <w:rsid w:val="5881EE4F"/>
    <w:rsid w:val="58C26464"/>
    <w:rsid w:val="5917E28E"/>
    <w:rsid w:val="5978C587"/>
    <w:rsid w:val="59EC82CB"/>
    <w:rsid w:val="5AE8FB2A"/>
    <w:rsid w:val="5AEAD1A4"/>
    <w:rsid w:val="5B12BEB7"/>
    <w:rsid w:val="5BB2EC1C"/>
    <w:rsid w:val="5C5778EC"/>
    <w:rsid w:val="5D25EB6B"/>
    <w:rsid w:val="5D7E6632"/>
    <w:rsid w:val="5DF6D810"/>
    <w:rsid w:val="5E2A4986"/>
    <w:rsid w:val="5E4F3D65"/>
    <w:rsid w:val="5E862D61"/>
    <w:rsid w:val="5E8AF749"/>
    <w:rsid w:val="5E8F59F8"/>
    <w:rsid w:val="5F2A95AA"/>
    <w:rsid w:val="5F31F0E8"/>
    <w:rsid w:val="5F4A7438"/>
    <w:rsid w:val="5F4B29E1"/>
    <w:rsid w:val="5F4D5E8C"/>
    <w:rsid w:val="5FC7D92E"/>
    <w:rsid w:val="5FF73FFC"/>
    <w:rsid w:val="602FC6D2"/>
    <w:rsid w:val="603F351A"/>
    <w:rsid w:val="6040C0D2"/>
    <w:rsid w:val="60583B68"/>
    <w:rsid w:val="610822E0"/>
    <w:rsid w:val="61593534"/>
    <w:rsid w:val="61EDBFC8"/>
    <w:rsid w:val="61FE1709"/>
    <w:rsid w:val="624AAEA8"/>
    <w:rsid w:val="629F5B8C"/>
    <w:rsid w:val="6315283B"/>
    <w:rsid w:val="634AD514"/>
    <w:rsid w:val="639B3068"/>
    <w:rsid w:val="63ED3A03"/>
    <w:rsid w:val="642B84F0"/>
    <w:rsid w:val="64DC1935"/>
    <w:rsid w:val="65721996"/>
    <w:rsid w:val="65AE3751"/>
    <w:rsid w:val="65AE3A58"/>
    <w:rsid w:val="66311CEA"/>
    <w:rsid w:val="67274EC3"/>
    <w:rsid w:val="6794D4F2"/>
    <w:rsid w:val="67DCA014"/>
    <w:rsid w:val="688BF8B5"/>
    <w:rsid w:val="689E80FC"/>
    <w:rsid w:val="68AA0CA3"/>
    <w:rsid w:val="68BB3245"/>
    <w:rsid w:val="693C0E3F"/>
    <w:rsid w:val="69964C2B"/>
    <w:rsid w:val="69A2D9D2"/>
    <w:rsid w:val="69B851A2"/>
    <w:rsid w:val="69CE9231"/>
    <w:rsid w:val="69D25E46"/>
    <w:rsid w:val="6A51CAE4"/>
    <w:rsid w:val="6A5AC677"/>
    <w:rsid w:val="6A5F5980"/>
    <w:rsid w:val="6AEA9760"/>
    <w:rsid w:val="6B349298"/>
    <w:rsid w:val="6B890565"/>
    <w:rsid w:val="6B908785"/>
    <w:rsid w:val="6C412DD3"/>
    <w:rsid w:val="6D526F7D"/>
    <w:rsid w:val="6D711858"/>
    <w:rsid w:val="6DE9B671"/>
    <w:rsid w:val="6E9CA05B"/>
    <w:rsid w:val="70D5EB73"/>
    <w:rsid w:val="71260BA3"/>
    <w:rsid w:val="721422CD"/>
    <w:rsid w:val="72225A19"/>
    <w:rsid w:val="729F9500"/>
    <w:rsid w:val="73448AFA"/>
    <w:rsid w:val="741BF3B8"/>
    <w:rsid w:val="7461875F"/>
    <w:rsid w:val="75244DF4"/>
    <w:rsid w:val="7535F101"/>
    <w:rsid w:val="7565F89B"/>
    <w:rsid w:val="76741ABD"/>
    <w:rsid w:val="7681FE64"/>
    <w:rsid w:val="76B3354A"/>
    <w:rsid w:val="76BCF56C"/>
    <w:rsid w:val="77346C4F"/>
    <w:rsid w:val="779E9923"/>
    <w:rsid w:val="77CFA6F5"/>
    <w:rsid w:val="78740492"/>
    <w:rsid w:val="78785015"/>
    <w:rsid w:val="78D0F2B9"/>
    <w:rsid w:val="792181FA"/>
    <w:rsid w:val="7AC9785C"/>
    <w:rsid w:val="7B32AA69"/>
    <w:rsid w:val="7B453EAE"/>
    <w:rsid w:val="7C051681"/>
    <w:rsid w:val="7C4FAAF0"/>
    <w:rsid w:val="7C665448"/>
    <w:rsid w:val="7CB8C78F"/>
    <w:rsid w:val="7D970779"/>
    <w:rsid w:val="7EE0D226"/>
    <w:rsid w:val="7F6EA6C5"/>
    <w:rsid w:val="7F7CA53E"/>
    <w:rsid w:val="7FCBF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foreign-travel-advice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et.police.uk/SysSiteAssets/media/downloads/central/advice/terrorism/run-hide-tell-information-leaflet.pdf" TargetMode="Externa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/data=!4m2!3m1!1s0x4741dc5068876ccd:0x6125db923cc93b7?sa=X&amp;ved=1t:8290&amp;ictx=111" TargetMode="Externa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EBCF413385643860D89BC6B8CC7E9" ma:contentTypeVersion="14" ma:contentTypeDescription="Create a new document." ma:contentTypeScope="" ma:versionID="dfa5698994547c8b24dd0dcec1e9da64">
  <xsd:schema xmlns:xsd="http://www.w3.org/2001/XMLSchema" xmlns:xs="http://www.w3.org/2001/XMLSchema" xmlns:p="http://schemas.microsoft.com/office/2006/metadata/properties" xmlns:ns3="d52b28f6-13b8-45da-86c9-e5e7c5feb768" xmlns:ns4="aafeee6f-06e5-437f-bce7-d3e5161dbf30" targetNamespace="http://schemas.microsoft.com/office/2006/metadata/properties" ma:root="true" ma:fieldsID="363d4aaa9f115a2aa7ae440130b897e6" ns3:_="" ns4:_="">
    <xsd:import namespace="d52b28f6-13b8-45da-86c9-e5e7c5feb768"/>
    <xsd:import namespace="aafeee6f-06e5-437f-bce7-d3e5161dbf3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28f6-13b8-45da-86c9-e5e7c5feb76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ee6f-06e5-437f-bce7-d3e5161dbf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2b28f6-13b8-45da-86c9-e5e7c5feb7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EA29C-2118-44B8-AF5C-76D3259CB4A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52b28f6-13b8-45da-86c9-e5e7c5feb768"/>
    <ds:schemaRef ds:uri="aafeee6f-06e5-437f-bce7-d3e5161dbf30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  <ds:schemaRef ds:uri="d52b28f6-13b8-45da-86c9-e5e7c5feb768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2366</Words>
  <Characters>13491</Characters>
  <Application>Microsoft Office Word</Application>
  <DocSecurity>0</DocSecurity>
  <Lines>112</Lines>
  <Paragraphs>31</Paragraphs>
  <ScaleCrop>false</ScaleCrop>
  <Company>University of Southampton</Company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Sophie Rhodes (sir1g24)</cp:lastModifiedBy>
  <cp:revision>2</cp:revision>
  <cp:lastPrinted>2016-04-18T12:10:00Z</cp:lastPrinted>
  <dcterms:created xsi:type="dcterms:W3CDTF">2026-03-23T14:18:00Z</dcterms:created>
  <dcterms:modified xsi:type="dcterms:W3CDTF">2026-03-23T14:18:00Z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0x010100F30EBCF413385643860D89BC6B8CC7E9</vt:lpwstr>
  </property>
  <property fmtid="{D5CDD505-2E9C-101B-9397-08002B2CF9AE}" pid="4" name="MediaServiceImageTags">
    <vt:lpwstr/>
  </property>
</Properties>
</file>