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D613EF6" w:rsidR="008A6B6B" w:rsidRPr="00A156C3" w:rsidRDefault="003C1FED"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Airsoft Society </w:t>
            </w:r>
            <w:r w:rsidR="008A6B6B" w:rsidRPr="00A919A0">
              <w:rPr>
                <w:rFonts w:ascii="Verdana" w:eastAsia="Times New Roman" w:hAnsi="Verdana" w:cs="Times New Roman"/>
                <w:bCs/>
              </w:rPr>
              <w:t>Generic Risk Assessment</w:t>
            </w:r>
            <w:r>
              <w:rPr>
                <w:rFonts w:ascii="Verdana" w:eastAsia="Times New Roman" w:hAnsi="Verdana" w:cs="Times New Roman"/>
                <w:bCs/>
              </w:rPr>
              <w:t xml:space="preserve"> for </w:t>
            </w:r>
            <w:r w:rsidR="003C1577">
              <w:rPr>
                <w:rFonts w:ascii="Verdana" w:eastAsia="Times New Roman" w:hAnsi="Verdana" w:cs="Times New Roman"/>
                <w:bCs/>
              </w:rPr>
              <w:t>Regularly Planned Game Days and Events</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75D886B" w:rsidR="008A6B6B" w:rsidRPr="003C1577" w:rsidRDefault="003C1577" w:rsidP="008A6B6B">
            <w:pPr>
              <w:pStyle w:val="ListParagraph"/>
              <w:ind w:left="170"/>
              <w:rPr>
                <w:rFonts w:ascii="Verdana" w:eastAsia="Times New Roman" w:hAnsi="Verdana" w:cs="Times New Roman"/>
                <w:b/>
                <w:lang w:eastAsia="en-GB"/>
              </w:rPr>
            </w:pPr>
            <w:r w:rsidRPr="003C1577">
              <w:rPr>
                <w:rFonts w:ascii="Verdana" w:eastAsia="Times New Roman" w:hAnsi="Verdana" w:cs="Times New Roman"/>
                <w:bCs/>
              </w:rPr>
              <w:t>10/10/2025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5C5AD03" w:rsidR="00E4228F" w:rsidRPr="003C1577" w:rsidRDefault="003C1577" w:rsidP="003C1577">
            <w:pPr>
              <w:rPr>
                <w:rFonts w:ascii="Verdana" w:eastAsia="Times New Roman" w:hAnsi="Verdana" w:cs="Times New Roman"/>
                <w:bCs/>
                <w:lang w:eastAsia="en-GB"/>
              </w:rPr>
            </w:pPr>
            <w:r>
              <w:rPr>
                <w:rFonts w:ascii="Verdana" w:eastAsia="Times New Roman" w:hAnsi="Verdana" w:cs="Times New Roman"/>
                <w:bCs/>
                <w:lang w:eastAsia="en-GB"/>
              </w:rPr>
              <w:t xml:space="preserve">  Society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2430C61" w:rsidR="00E4228F" w:rsidRPr="003C1577" w:rsidRDefault="003C1577" w:rsidP="00E4228F">
            <w:pPr>
              <w:pStyle w:val="ListParagraph"/>
              <w:ind w:left="170"/>
              <w:rPr>
                <w:rFonts w:ascii="Verdana" w:eastAsia="Times New Roman" w:hAnsi="Verdana" w:cs="Times New Roman"/>
                <w:b/>
                <w:lang w:eastAsia="en-GB"/>
              </w:rPr>
            </w:pPr>
            <w:r>
              <w:rPr>
                <w:rFonts w:ascii="Verdana" w:eastAsia="Times New Roman" w:hAnsi="Verdana" w:cs="Times New Roman"/>
                <w:bCs/>
              </w:rPr>
              <w:t>Ray Wang</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99AA738" w:rsidR="00E4228F" w:rsidRPr="0075744F" w:rsidRDefault="0075744F" w:rsidP="00E4228F">
            <w:pPr>
              <w:rPr>
                <w:rFonts w:ascii="Verdana" w:eastAsia="Times New Roman" w:hAnsi="Verdana" w:cs="Times New Roman"/>
                <w:b/>
                <w:iCs/>
                <w:lang w:eastAsia="en-GB"/>
              </w:rPr>
            </w:pPr>
            <w:r>
              <w:rPr>
                <w:rFonts w:ascii="Verdana" w:eastAsia="Times New Roman" w:hAnsi="Verdana" w:cs="Times New Roman"/>
                <w:bCs/>
                <w:iCs/>
              </w:rPr>
              <w:t xml:space="preserve">  </w:t>
            </w:r>
            <w:r w:rsidRPr="0075744F">
              <w:rPr>
                <w:rFonts w:ascii="Verdana" w:eastAsia="Times New Roman" w:hAnsi="Verdana" w:cs="Times New Roman"/>
                <w:bCs/>
                <w:iCs/>
              </w:rPr>
              <w:t>Aryan Hemrajani</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D19701E" w14:textId="58712090" w:rsidR="00D24761" w:rsidRDefault="009B0E59" w:rsidP="00B0462D">
            <w:pPr>
              <w:rPr>
                <w:rFonts w:ascii="Verdana" w:eastAsia="Times New Roman" w:hAnsi="Verdana" w:cs="Times New Roman"/>
                <w:b/>
                <w:i/>
                <w:lang w:eastAsia="en-GB"/>
              </w:rPr>
            </w:pPr>
            <w:r>
              <w:rPr>
                <w:rFonts w:ascii="Verdana" w:eastAsia="Times New Roman" w:hAnsi="Verdana" w:cs="Times New Roman"/>
                <w:b/>
                <w:iCs/>
                <w:lang w:eastAsia="en-GB"/>
              </w:rPr>
              <w:t xml:space="preserve">Regularly planned (approximately monthly) </w:t>
            </w:r>
            <w:r w:rsidR="00D564F8">
              <w:rPr>
                <w:rFonts w:ascii="Verdana" w:eastAsia="Times New Roman" w:hAnsi="Verdana" w:cs="Times New Roman"/>
                <w:b/>
                <w:iCs/>
                <w:lang w:eastAsia="en-GB"/>
              </w:rPr>
              <w:t>Airsoft events (“skirmishes”) taken place at private sites involving use of RIFs in designated areas with other consenting players.</w:t>
            </w:r>
            <w:r w:rsidR="00412DFF">
              <w:rPr>
                <w:rFonts w:ascii="Verdana" w:eastAsia="Times New Roman" w:hAnsi="Verdana" w:cs="Times New Roman"/>
                <w:b/>
                <w:iCs/>
                <w:lang w:eastAsia="en-GB"/>
              </w:rPr>
              <w:t xml:space="preserve"> The games are played under supervision of marshals </w:t>
            </w:r>
            <w:r w:rsidR="00AF53C9">
              <w:rPr>
                <w:rFonts w:ascii="Verdana" w:eastAsia="Times New Roman" w:hAnsi="Verdana" w:cs="Times New Roman"/>
                <w:b/>
                <w:iCs/>
                <w:lang w:eastAsia="en-GB"/>
              </w:rPr>
              <w:t>who are trained in first aid and take place at various sites</w:t>
            </w:r>
            <w:r w:rsidR="009D6A11">
              <w:rPr>
                <w:rFonts w:ascii="Verdana" w:eastAsia="Times New Roman" w:hAnsi="Verdana" w:cs="Times New Roman"/>
                <w:b/>
                <w:iCs/>
                <w:lang w:eastAsia="en-GB"/>
              </w:rPr>
              <w:t xml:space="preserve">, </w:t>
            </w:r>
            <w:r w:rsidR="007133A0">
              <w:rPr>
                <w:rFonts w:ascii="Verdana" w:eastAsia="Times New Roman" w:hAnsi="Verdana" w:cs="Times New Roman"/>
                <w:b/>
                <w:iCs/>
                <w:lang w:eastAsia="en-GB"/>
              </w:rPr>
              <w:t>including but not limited to</w:t>
            </w:r>
            <w:r w:rsidR="009D6A11">
              <w:rPr>
                <w:rFonts w:ascii="Verdana" w:eastAsia="Times New Roman" w:hAnsi="Verdana" w:cs="Times New Roman"/>
                <w:b/>
                <w:iCs/>
                <w:lang w:eastAsia="en-GB"/>
              </w:rPr>
              <w:t>:</w:t>
            </w:r>
            <w:r w:rsidR="009D6A11">
              <w:rPr>
                <w:rFonts w:ascii="Verdana" w:eastAsia="Times New Roman" w:hAnsi="Verdana" w:cs="Times New Roman"/>
                <w:b/>
                <w:iCs/>
                <w:lang w:eastAsia="en-GB"/>
              </w:rPr>
              <w:br/>
            </w:r>
          </w:p>
          <w:p w14:paraId="08A05A14" w14:textId="37904792" w:rsidR="009D6A11" w:rsidRPr="009D6A11" w:rsidRDefault="009D6A11" w:rsidP="009D6A11">
            <w:pPr>
              <w:pStyle w:val="ListParagraph"/>
              <w:numPr>
                <w:ilvl w:val="0"/>
                <w:numId w:val="17"/>
              </w:numPr>
              <w:rPr>
                <w:rFonts w:ascii="Verdana" w:eastAsia="Times New Roman" w:hAnsi="Verdana" w:cs="Times New Roman"/>
                <w:b/>
                <w:i/>
                <w:lang w:eastAsia="en-GB"/>
              </w:rPr>
            </w:pPr>
            <w:r>
              <w:rPr>
                <w:rFonts w:ascii="Verdana" w:eastAsia="Times New Roman" w:hAnsi="Verdana" w:cs="Times New Roman"/>
                <w:b/>
                <w:iCs/>
                <w:lang w:eastAsia="en-GB"/>
              </w:rPr>
              <w:t>Ambush Activities</w:t>
            </w:r>
          </w:p>
          <w:p w14:paraId="39C21571" w14:textId="2E3873BB" w:rsidR="009D6A11" w:rsidRPr="00E83719" w:rsidRDefault="00E83719" w:rsidP="009D6A11">
            <w:pPr>
              <w:pStyle w:val="ListParagraph"/>
              <w:numPr>
                <w:ilvl w:val="0"/>
                <w:numId w:val="17"/>
              </w:numPr>
              <w:rPr>
                <w:rFonts w:ascii="Verdana" w:eastAsia="Times New Roman" w:hAnsi="Verdana" w:cs="Times New Roman"/>
                <w:b/>
                <w:i/>
                <w:lang w:eastAsia="en-GB"/>
              </w:rPr>
            </w:pPr>
            <w:r>
              <w:rPr>
                <w:rFonts w:ascii="Verdana" w:eastAsia="Times New Roman" w:hAnsi="Verdana" w:cs="Times New Roman"/>
                <w:b/>
                <w:iCs/>
                <w:lang w:eastAsia="en-GB"/>
              </w:rPr>
              <w:t>UCAP Bunker</w:t>
            </w:r>
          </w:p>
          <w:p w14:paraId="4D14DA16" w14:textId="5D6E96EB" w:rsidR="00E83719" w:rsidRPr="00E83719" w:rsidRDefault="00E83719" w:rsidP="009D6A11">
            <w:pPr>
              <w:pStyle w:val="ListParagraph"/>
              <w:numPr>
                <w:ilvl w:val="0"/>
                <w:numId w:val="17"/>
              </w:numPr>
              <w:rPr>
                <w:rFonts w:ascii="Verdana" w:eastAsia="Times New Roman" w:hAnsi="Verdana" w:cs="Times New Roman"/>
                <w:b/>
                <w:i/>
                <w:lang w:eastAsia="en-GB"/>
              </w:rPr>
            </w:pPr>
            <w:r>
              <w:rPr>
                <w:rFonts w:ascii="Verdana" w:eastAsia="Times New Roman" w:hAnsi="Verdana" w:cs="Times New Roman"/>
                <w:b/>
                <w:iCs/>
                <w:lang w:eastAsia="en-GB"/>
              </w:rPr>
              <w:t>UCAP GreenOps</w:t>
            </w:r>
          </w:p>
          <w:p w14:paraId="0D65A575" w14:textId="1CB0D22C" w:rsidR="00E83719" w:rsidRPr="007133A0" w:rsidRDefault="0011234F" w:rsidP="009D6A11">
            <w:pPr>
              <w:pStyle w:val="ListParagraph"/>
              <w:numPr>
                <w:ilvl w:val="0"/>
                <w:numId w:val="17"/>
              </w:numPr>
              <w:rPr>
                <w:rFonts w:ascii="Verdana" w:eastAsia="Times New Roman" w:hAnsi="Verdana" w:cs="Times New Roman"/>
                <w:b/>
                <w:i/>
                <w:lang w:eastAsia="en-GB"/>
              </w:rPr>
            </w:pPr>
            <w:r>
              <w:rPr>
                <w:rFonts w:ascii="Verdana" w:eastAsia="Times New Roman" w:hAnsi="Verdana" w:cs="Times New Roman"/>
                <w:b/>
                <w:iCs/>
                <w:lang w:eastAsia="en-GB"/>
              </w:rPr>
              <w:t xml:space="preserve">Ironsight </w:t>
            </w:r>
            <w:r w:rsidR="007133A0">
              <w:rPr>
                <w:rFonts w:ascii="Verdana" w:eastAsia="Times New Roman" w:hAnsi="Verdana" w:cs="Times New Roman"/>
                <w:b/>
                <w:iCs/>
                <w:lang w:eastAsia="en-GB"/>
              </w:rPr>
              <w:t>Airsoft</w:t>
            </w:r>
          </w:p>
          <w:p w14:paraId="5DD94631" w14:textId="77777777" w:rsidR="00B42111" w:rsidRDefault="00B42111" w:rsidP="007133A0">
            <w:pPr>
              <w:rPr>
                <w:rFonts w:ascii="Verdana" w:eastAsia="Times New Roman" w:hAnsi="Verdana" w:cs="Times New Roman"/>
                <w:b/>
                <w:iCs/>
                <w:lang w:eastAsia="en-GB"/>
              </w:rPr>
            </w:pPr>
          </w:p>
          <w:p w14:paraId="0506A2C9" w14:textId="3AD4A25C" w:rsidR="00D24761" w:rsidRPr="00664796" w:rsidRDefault="00B42111" w:rsidP="00664796">
            <w:pPr>
              <w:rPr>
                <w:rFonts w:ascii="Verdana" w:eastAsia="Times New Roman" w:hAnsi="Verdana" w:cs="Times New Roman"/>
                <w:b/>
                <w:iCs/>
                <w:lang w:eastAsia="en-GB"/>
              </w:rPr>
            </w:pPr>
            <w:r>
              <w:rPr>
                <w:rFonts w:ascii="Verdana" w:eastAsia="Times New Roman" w:hAnsi="Verdana" w:cs="Times New Roman"/>
                <w:b/>
                <w:iCs/>
                <w:lang w:eastAsia="en-GB"/>
              </w:rPr>
              <w:t xml:space="preserve">Before departure to a site, all players are briefed on </w:t>
            </w:r>
            <w:r w:rsidR="007F2317">
              <w:rPr>
                <w:rFonts w:ascii="Verdana" w:eastAsia="Times New Roman" w:hAnsi="Verdana" w:cs="Times New Roman"/>
                <w:b/>
                <w:iCs/>
                <w:lang w:eastAsia="en-GB"/>
              </w:rPr>
              <w:t xml:space="preserve">safety regulations regarding the game site such as keeping RIFs unloaded and </w:t>
            </w:r>
            <w:r w:rsidR="00621438">
              <w:rPr>
                <w:rFonts w:ascii="Verdana" w:eastAsia="Times New Roman" w:hAnsi="Verdana" w:cs="Times New Roman"/>
                <w:b/>
                <w:iCs/>
                <w:lang w:eastAsia="en-GB"/>
              </w:rPr>
              <w:t>a zero-tolerance policy of dryfiring (firing an unloaded RIF) outside of the designated game zone. This briefing is also performed by the marshals at each site</w:t>
            </w:r>
            <w:r w:rsidR="00B20B64">
              <w:rPr>
                <w:rFonts w:ascii="Verdana" w:eastAsia="Times New Roman" w:hAnsi="Verdana" w:cs="Times New Roman"/>
                <w:b/>
                <w:iCs/>
                <w:lang w:eastAsia="en-GB"/>
              </w:rPr>
              <w:t xml:space="preserve"> at the start of the day before any player is allowed to enter the game zone.</w:t>
            </w:r>
            <w:r w:rsidR="00222483">
              <w:rPr>
                <w:rFonts w:ascii="Verdana" w:eastAsia="Times New Roman" w:hAnsi="Verdana" w:cs="Times New Roman"/>
                <w:b/>
                <w:iCs/>
                <w:lang w:eastAsia="en-GB"/>
              </w:rPr>
              <w:t xml:space="preserve"> The specific details are also communicated via email to members who have purchased tickets for these events </w:t>
            </w:r>
            <w:r w:rsidR="004D7633">
              <w:rPr>
                <w:rFonts w:ascii="Verdana" w:eastAsia="Times New Roman" w:hAnsi="Verdana" w:cs="Times New Roman"/>
                <w:b/>
                <w:iCs/>
                <w:lang w:eastAsia="en-GB"/>
              </w:rPr>
              <w:t>in advance.</w:t>
            </w:r>
          </w:p>
          <w:p w14:paraId="6B6211B1" w14:textId="77777777" w:rsidR="00664796" w:rsidRDefault="00664796" w:rsidP="00664796">
            <w:pPr>
              <w:rPr>
                <w:rFonts w:ascii="Verdana" w:eastAsia="Times New Roman" w:hAnsi="Verdana" w:cs="Times New Roman"/>
                <w:b/>
                <w:iCs/>
                <w:lang w:eastAsia="en-GB"/>
              </w:rPr>
            </w:pPr>
          </w:p>
          <w:p w14:paraId="68FD0A7B" w14:textId="540C0517" w:rsidR="00D24761" w:rsidRDefault="00664796" w:rsidP="00D24761">
            <w:pPr>
              <w:rPr>
                <w:rFonts w:ascii="Verdana" w:eastAsia="Times New Roman" w:hAnsi="Verdana" w:cs="Times New Roman"/>
                <w:b/>
                <w:iCs/>
                <w:lang w:eastAsia="en-GB"/>
              </w:rPr>
            </w:pPr>
            <w:r>
              <w:rPr>
                <w:rFonts w:ascii="Verdana" w:eastAsia="Times New Roman" w:hAnsi="Verdana" w:cs="Times New Roman"/>
                <w:b/>
                <w:iCs/>
                <w:lang w:eastAsia="en-GB"/>
              </w:rPr>
              <w:t>All players must sign a waiver issued by the site before playing as well as one issued by the SUPAC website. They must acknowledge that</w:t>
            </w:r>
            <w:r w:rsidR="002F14FA">
              <w:rPr>
                <w:rFonts w:ascii="Verdana" w:eastAsia="Times New Roman" w:hAnsi="Verdana" w:cs="Times New Roman"/>
                <w:b/>
                <w:iCs/>
                <w:lang w:eastAsia="en-GB"/>
              </w:rPr>
              <w:t xml:space="preserve"> while</w:t>
            </w:r>
            <w:r>
              <w:rPr>
                <w:rFonts w:ascii="Verdana" w:eastAsia="Times New Roman" w:hAnsi="Verdana" w:cs="Times New Roman"/>
                <w:b/>
                <w:iCs/>
                <w:lang w:eastAsia="en-GB"/>
              </w:rPr>
              <w:t xml:space="preserve"> Airsoft is a high intensity non-contact sport</w:t>
            </w:r>
            <w:r w:rsidR="002F14FA">
              <w:rPr>
                <w:rFonts w:ascii="Verdana" w:eastAsia="Times New Roman" w:hAnsi="Verdana" w:cs="Times New Roman"/>
                <w:b/>
                <w:iCs/>
                <w:lang w:eastAsia="en-GB"/>
              </w:rPr>
              <w:t>, it</w:t>
            </w:r>
            <w:r w:rsidR="004D7633">
              <w:rPr>
                <w:rFonts w:ascii="Verdana" w:eastAsia="Times New Roman" w:hAnsi="Verdana" w:cs="Times New Roman"/>
                <w:b/>
                <w:iCs/>
                <w:lang w:eastAsia="en-GB"/>
              </w:rPr>
              <w:t xml:space="preserve"> is </w:t>
            </w:r>
            <w:r w:rsidR="00A63D82">
              <w:rPr>
                <w:rFonts w:ascii="Verdana" w:eastAsia="Times New Roman" w:hAnsi="Verdana" w:cs="Times New Roman"/>
                <w:b/>
                <w:iCs/>
                <w:lang w:eastAsia="en-GB"/>
              </w:rPr>
              <w:t xml:space="preserve">almost always played in rough terrain (mixture of outdoor sites as well as </w:t>
            </w:r>
            <w:r w:rsidR="00762643">
              <w:rPr>
                <w:rFonts w:ascii="Verdana" w:eastAsia="Times New Roman" w:hAnsi="Verdana" w:cs="Times New Roman"/>
                <w:b/>
                <w:iCs/>
                <w:lang w:eastAsia="en-GB"/>
              </w:rPr>
              <w:t>old buildings)</w:t>
            </w:r>
            <w:r w:rsidR="002F14FA">
              <w:rPr>
                <w:rFonts w:ascii="Verdana" w:eastAsia="Times New Roman" w:hAnsi="Verdana" w:cs="Times New Roman"/>
                <w:b/>
                <w:iCs/>
                <w:lang w:eastAsia="en-GB"/>
              </w:rPr>
              <w:t xml:space="preserve"> and therefore still carries risks of injury</w:t>
            </w:r>
          </w:p>
          <w:p w14:paraId="763F5428" w14:textId="3C8E8067" w:rsidR="00664796" w:rsidRPr="00664796" w:rsidRDefault="00664796" w:rsidP="00D24761">
            <w:pPr>
              <w:rPr>
                <w:rFonts w:ascii="Verdana" w:eastAsia="Times New Roman" w:hAnsi="Verdana" w:cs="Times New Roman"/>
                <w:b/>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5EC891AB" w:rsidR="006003C7" w:rsidRPr="00F243B2" w:rsidRDefault="009255E3" w:rsidP="006003C7">
            <w:pPr>
              <w:rPr>
                <w:rFonts w:cstheme="minorHAnsi"/>
              </w:rPr>
            </w:pPr>
            <w:r>
              <w:rPr>
                <w:rFonts w:cstheme="minorHAnsi"/>
              </w:rPr>
              <w:t>4</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2861DB91" w:rsidR="006003C7" w:rsidRPr="00F243B2" w:rsidRDefault="009255E3" w:rsidP="006003C7">
            <w:pPr>
              <w:rPr>
                <w:rFonts w:cstheme="minorHAnsi"/>
              </w:rPr>
            </w:pPr>
            <w:r>
              <w:rPr>
                <w:rFonts w:cstheme="minorHAnsi"/>
              </w:rPr>
              <w:t>12</w:t>
            </w:r>
          </w:p>
        </w:tc>
        <w:tc>
          <w:tcPr>
            <w:tcW w:w="2915" w:type="dxa"/>
            <w:shd w:val="clear" w:color="auto" w:fill="FFFFFF" w:themeFill="background1"/>
          </w:tcPr>
          <w:p w14:paraId="3CDF300B" w14:textId="77777777" w:rsidR="00A35F17" w:rsidRDefault="006003C7" w:rsidP="00A35F17">
            <w:pPr>
              <w:ind w:left="298" w:hanging="298"/>
              <w:rPr>
                <w:bCs/>
              </w:rPr>
            </w:pPr>
            <w:r w:rsidRPr="00323D99">
              <w:rPr>
                <w:bCs/>
              </w:rPr>
              <w:t>Check ground conditions for holes, lumps, and other obstacles.</w:t>
            </w:r>
          </w:p>
          <w:p w14:paraId="242E9407" w14:textId="5F9D9EBA" w:rsidR="00A35F17" w:rsidRPr="00A35F17" w:rsidRDefault="006003C7" w:rsidP="00A35F17">
            <w:pPr>
              <w:ind w:left="298" w:hanging="298"/>
              <w:rPr>
                <w:bCs/>
              </w:rPr>
            </w:pPr>
            <w:r w:rsidRPr="00323D99">
              <w:rPr>
                <w:bCs/>
              </w:rPr>
              <w:t xml:space="preserve"> </w:t>
            </w:r>
            <w:r w:rsidR="00A35F17" w:rsidRPr="00A35F17">
              <w:rPr>
                <w:bCs/>
              </w:rPr>
              <w:t>•</w:t>
            </w:r>
            <w:r w:rsidR="00A35F17" w:rsidRPr="00A35F17">
              <w:rPr>
                <w:bCs/>
              </w:rPr>
              <w:tab/>
              <w:t>Players shall be recommended to use appropriate footwear such as boots, and to avoid any open-soled footwear.</w:t>
            </w:r>
          </w:p>
          <w:p w14:paraId="29F18824" w14:textId="77777777" w:rsidR="00A35F17" w:rsidRPr="00A35F17" w:rsidRDefault="00A35F17" w:rsidP="00A35F17">
            <w:pPr>
              <w:ind w:left="298" w:hanging="298"/>
              <w:rPr>
                <w:bCs/>
              </w:rPr>
            </w:pPr>
            <w:r w:rsidRPr="00A35F17">
              <w:rPr>
                <w:bCs/>
              </w:rPr>
              <w:t>•</w:t>
            </w:r>
            <w:r w:rsidRPr="00A35F17">
              <w:rPr>
                <w:bCs/>
              </w:rPr>
              <w:tab/>
              <w:t>Marshalls carry first-aid kits and are trained in their use.</w:t>
            </w:r>
          </w:p>
          <w:p w14:paraId="32009E60" w14:textId="77777777" w:rsidR="00A35F17" w:rsidRPr="00A35F17" w:rsidRDefault="00A35F17" w:rsidP="00A35F17">
            <w:pPr>
              <w:ind w:left="298" w:hanging="298"/>
              <w:rPr>
                <w:bCs/>
              </w:rPr>
            </w:pPr>
            <w:r w:rsidRPr="00A35F17">
              <w:rPr>
                <w:bCs/>
              </w:rPr>
              <w:t>•</w:t>
            </w:r>
            <w:r w:rsidRPr="00A35F17">
              <w:rPr>
                <w:bCs/>
              </w:rPr>
              <w:tab/>
              <w:t>Players shall be advised to proceed with caution around natural and uneven terrain.</w:t>
            </w:r>
          </w:p>
          <w:p w14:paraId="5CC8A5C9" w14:textId="77777777" w:rsidR="00A35F17" w:rsidRPr="00A35F17" w:rsidRDefault="00A35F17" w:rsidP="00A35F17">
            <w:pPr>
              <w:ind w:left="298" w:hanging="298"/>
              <w:rPr>
                <w:bCs/>
              </w:rPr>
            </w:pPr>
            <w:r w:rsidRPr="00A35F17">
              <w:rPr>
                <w:bCs/>
              </w:rPr>
              <w:t>•</w:t>
            </w:r>
            <w:r w:rsidRPr="00A35F17">
              <w:rPr>
                <w:bCs/>
              </w:rPr>
              <w:tab/>
              <w:t>Players shall be advised to wear long trousers and/or sleeves to avoid scrapes.</w:t>
            </w:r>
          </w:p>
          <w:p w14:paraId="188CF2DA" w14:textId="77777777" w:rsidR="00A35F17" w:rsidRPr="00A35F17" w:rsidRDefault="00A35F17" w:rsidP="00A35F17">
            <w:pPr>
              <w:ind w:left="298" w:hanging="298"/>
              <w:rPr>
                <w:bCs/>
              </w:rPr>
            </w:pPr>
            <w:r w:rsidRPr="00A35F17">
              <w:rPr>
                <w:bCs/>
              </w:rPr>
              <w:t>•</w:t>
            </w:r>
            <w:r w:rsidRPr="00A35F17">
              <w:rPr>
                <w:bCs/>
              </w:rPr>
              <w:tab/>
              <w:t>Players shall be recommended to warm up properly before playing to reduce the risk of sporting injury.</w:t>
            </w:r>
          </w:p>
          <w:p w14:paraId="409D172F" w14:textId="77777777" w:rsidR="00A35F17" w:rsidRDefault="00A35F17" w:rsidP="00A35F17">
            <w:pPr>
              <w:ind w:left="298" w:hanging="298"/>
              <w:rPr>
                <w:bCs/>
              </w:rPr>
            </w:pPr>
            <w:r w:rsidRPr="00A35F17">
              <w:rPr>
                <w:bCs/>
              </w:rPr>
              <w:t>•</w:t>
            </w:r>
            <w:r w:rsidRPr="00A35F17">
              <w:rPr>
                <w:bCs/>
              </w:rPr>
              <w:tab/>
              <w:t>Players shall not climb trees, structures or fences unless specifically permitted by Site staff.</w:t>
            </w:r>
          </w:p>
          <w:p w14:paraId="3C5F043E" w14:textId="61F183D5" w:rsidR="006003C7" w:rsidRPr="00A35F17" w:rsidRDefault="00A35F17" w:rsidP="00A35F17">
            <w:pPr>
              <w:pStyle w:val="ListParagraph"/>
              <w:numPr>
                <w:ilvl w:val="0"/>
                <w:numId w:val="18"/>
              </w:numPr>
              <w:ind w:left="298" w:hanging="283"/>
              <w:rPr>
                <w:bCs/>
              </w:rPr>
            </w:pPr>
            <w:r w:rsidRPr="00A35F17">
              <w:rPr>
                <w:bCs/>
              </w:rPr>
              <w:t>Players shall be advised of any specific hazards in the Game Zone during the mandatory safety brief.</w:t>
            </w:r>
          </w:p>
        </w:tc>
        <w:tc>
          <w:tcPr>
            <w:tcW w:w="489" w:type="dxa"/>
            <w:shd w:val="clear" w:color="auto" w:fill="FFFFFF" w:themeFill="background1"/>
          </w:tcPr>
          <w:p w14:paraId="3C5F043F" w14:textId="6BC5AED4" w:rsidR="006003C7" w:rsidRPr="00323D99" w:rsidRDefault="009255E3" w:rsidP="006003C7">
            <w:pPr>
              <w:rPr>
                <w:rFonts w:cstheme="minorHAnsi"/>
              </w:rPr>
            </w:pPr>
            <w:r>
              <w:rPr>
                <w:rFonts w:cstheme="minorHAnsi"/>
              </w:rPr>
              <w:t>2</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7F4B5BA5" w:rsidR="006003C7" w:rsidRPr="00323D99" w:rsidRDefault="009255E3" w:rsidP="006003C7">
            <w:pPr>
              <w:rPr>
                <w:rFonts w:cstheme="minorHAnsi"/>
              </w:rPr>
            </w:pPr>
            <w:r>
              <w:rPr>
                <w:rFonts w:cstheme="minorHAnsi"/>
              </w:rPr>
              <w:t>6</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435C953" w14:textId="77777777" w:rsidR="006003C7" w:rsidRDefault="006003C7" w:rsidP="006003C7">
            <w:r w:rsidRPr="00323D99">
              <w:t>Any incidents need to be reported as soon as possible ensuring duty manager/health and safety officers have been informed. Follow SUSU incident report policy.</w:t>
            </w:r>
          </w:p>
          <w:p w14:paraId="5CB330A5" w14:textId="77777777" w:rsidR="00432AD1" w:rsidRDefault="00432AD1" w:rsidP="006003C7">
            <w:pPr>
              <w:rPr>
                <w:rFonts w:cstheme="minorHAnsi"/>
              </w:rPr>
            </w:pPr>
          </w:p>
          <w:p w14:paraId="3C5F0442" w14:textId="615E172F" w:rsidR="00432AD1" w:rsidRPr="00323D99" w:rsidRDefault="00432AD1" w:rsidP="006003C7">
            <w:pPr>
              <w:rPr>
                <w:rFonts w:cstheme="minorHAnsi"/>
              </w:rPr>
            </w:pPr>
            <w:r>
              <w:t>Players shall be warned should wet/icy weather be forecast and play shall be suspended in case of dangerous conditions underfoot.</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C71D84" w14:paraId="76F35003" w14:textId="77777777" w:rsidTr="2AEAB856">
        <w:trPr>
          <w:cantSplit/>
          <w:trHeight w:val="1296"/>
        </w:trPr>
        <w:tc>
          <w:tcPr>
            <w:tcW w:w="2026" w:type="dxa"/>
            <w:shd w:val="clear" w:color="auto" w:fill="FFFFFF" w:themeFill="background1"/>
          </w:tcPr>
          <w:p w14:paraId="0EED9559" w14:textId="47FB67AD" w:rsidR="00C71D84" w:rsidRPr="00DE0179" w:rsidRDefault="00C71D84" w:rsidP="00C71D84">
            <w:pPr>
              <w:rPr>
                <w:rFonts w:ascii="Calibri" w:eastAsia="Calibri" w:hAnsi="Calibri" w:cs="Calibri"/>
                <w:b/>
                <w:bCs/>
              </w:rPr>
            </w:pPr>
            <w:r>
              <w:lastRenderedPageBreak/>
              <w:t>Electrical fires, thermal runaway from RIF (Replica Imitation Firearms) batteries</w:t>
            </w:r>
          </w:p>
        </w:tc>
        <w:tc>
          <w:tcPr>
            <w:tcW w:w="2670" w:type="dxa"/>
            <w:shd w:val="clear" w:color="auto" w:fill="FFFFFF" w:themeFill="background1"/>
          </w:tcPr>
          <w:p w14:paraId="5D089FDD" w14:textId="77777777" w:rsidR="00C71D84" w:rsidRDefault="00C71D84" w:rsidP="00C71D84">
            <w:pPr>
              <w:pStyle w:val="Risks"/>
            </w:pPr>
            <w:r>
              <w:t>Burns</w:t>
            </w:r>
          </w:p>
          <w:p w14:paraId="4B8721F7" w14:textId="733BED39" w:rsidR="00C71D84" w:rsidRPr="00AF32DC" w:rsidRDefault="00C71D84" w:rsidP="00C71D84">
            <w:pPr>
              <w:pStyle w:val="Risks"/>
            </w:pPr>
            <w:r>
              <w:t>Hazardous gas inhalation</w:t>
            </w:r>
          </w:p>
        </w:tc>
        <w:tc>
          <w:tcPr>
            <w:tcW w:w="2071" w:type="dxa"/>
            <w:shd w:val="clear" w:color="auto" w:fill="FFFFFF" w:themeFill="background1"/>
          </w:tcPr>
          <w:p w14:paraId="1A2EE822" w14:textId="24374A60" w:rsidR="00C71D84" w:rsidRPr="00323D99" w:rsidRDefault="00C71D84" w:rsidP="00C71D84">
            <w:pPr>
              <w:rPr>
                <w:rFonts w:ascii="Calibri" w:eastAsia="Calibri" w:hAnsi="Calibri" w:cs="Calibri"/>
              </w:rPr>
            </w:pPr>
            <w:r>
              <w:t>Users of RIFs, other people in immediate vicinity</w:t>
            </w:r>
          </w:p>
        </w:tc>
        <w:tc>
          <w:tcPr>
            <w:tcW w:w="489" w:type="dxa"/>
            <w:shd w:val="clear" w:color="auto" w:fill="FFFFFF" w:themeFill="background1"/>
          </w:tcPr>
          <w:p w14:paraId="148C2D4E" w14:textId="330CECF1" w:rsidR="00C71D84" w:rsidRPr="00323D99" w:rsidRDefault="00C71D84" w:rsidP="00C71D84">
            <w:pPr>
              <w:rPr>
                <w:rFonts w:cstheme="minorHAnsi"/>
              </w:rPr>
            </w:pPr>
            <w:r>
              <w:rPr>
                <w:rFonts w:cstheme="minorHAnsi"/>
              </w:rPr>
              <w:t>3</w:t>
            </w:r>
          </w:p>
        </w:tc>
        <w:tc>
          <w:tcPr>
            <w:tcW w:w="489" w:type="dxa"/>
            <w:shd w:val="clear" w:color="auto" w:fill="FFFFFF" w:themeFill="background1"/>
          </w:tcPr>
          <w:p w14:paraId="60B2D1B7" w14:textId="11EA9EA3" w:rsidR="00C71D84" w:rsidRPr="00323D99" w:rsidRDefault="00C71D84" w:rsidP="00C71D84">
            <w:pPr>
              <w:rPr>
                <w:rFonts w:cstheme="minorHAnsi"/>
              </w:rPr>
            </w:pPr>
            <w:r>
              <w:rPr>
                <w:rFonts w:cstheme="minorHAnsi"/>
              </w:rPr>
              <w:t>4</w:t>
            </w:r>
          </w:p>
        </w:tc>
        <w:tc>
          <w:tcPr>
            <w:tcW w:w="489" w:type="dxa"/>
            <w:shd w:val="clear" w:color="auto" w:fill="FFFFFF" w:themeFill="background1"/>
          </w:tcPr>
          <w:p w14:paraId="47244527" w14:textId="26F7A6AD" w:rsidR="00C71D84" w:rsidRPr="00323D99" w:rsidRDefault="00C71D84" w:rsidP="00C71D84">
            <w:pPr>
              <w:rPr>
                <w:rFonts w:cstheme="minorHAnsi"/>
              </w:rPr>
            </w:pPr>
            <w:r>
              <w:rPr>
                <w:rFonts w:cstheme="minorHAnsi"/>
              </w:rPr>
              <w:t>12</w:t>
            </w:r>
          </w:p>
        </w:tc>
        <w:tc>
          <w:tcPr>
            <w:tcW w:w="2915" w:type="dxa"/>
            <w:shd w:val="clear" w:color="auto" w:fill="FFFFFF" w:themeFill="background1"/>
          </w:tcPr>
          <w:p w14:paraId="1DA16D2C" w14:textId="77777777" w:rsidR="00C71D84" w:rsidRPr="00C71D84" w:rsidRDefault="00C71D84" w:rsidP="00C71D84">
            <w:pPr>
              <w:pStyle w:val="Measures"/>
              <w:rPr>
                <w:b w:val="0"/>
                <w:bCs/>
                <w:sz w:val="20"/>
                <w:szCs w:val="20"/>
              </w:rPr>
            </w:pPr>
            <w:r w:rsidRPr="00C71D84">
              <w:rPr>
                <w:b w:val="0"/>
                <w:bCs/>
                <w:sz w:val="20"/>
                <w:szCs w:val="20"/>
              </w:rPr>
              <w:t>All batteries and wiring of RIFs to be inspected before use. Any damage is to be reported to committee and affected equipment taken out of commission until repairs by authorised personnel can be carried out.</w:t>
            </w:r>
          </w:p>
          <w:p w14:paraId="54E5EF36" w14:textId="77777777" w:rsidR="00C71D84" w:rsidRPr="00C71D84" w:rsidRDefault="00C71D84" w:rsidP="00C71D84">
            <w:pPr>
              <w:pStyle w:val="Measures"/>
              <w:rPr>
                <w:b w:val="0"/>
                <w:bCs/>
                <w:sz w:val="20"/>
                <w:szCs w:val="20"/>
              </w:rPr>
            </w:pPr>
            <w:r w:rsidRPr="00C71D84">
              <w:rPr>
                <w:b w:val="0"/>
                <w:bCs/>
                <w:sz w:val="20"/>
                <w:szCs w:val="20"/>
              </w:rPr>
              <w:t>Batteries to be stored in insulative containers with barriers to prevent contacts from being shorted</w:t>
            </w:r>
          </w:p>
          <w:p w14:paraId="0B98FFE4" w14:textId="77777777" w:rsidR="00C71D84" w:rsidRPr="00C71D84" w:rsidRDefault="00C71D84" w:rsidP="00C71D84">
            <w:pPr>
              <w:pStyle w:val="Measures"/>
              <w:rPr>
                <w:b w:val="0"/>
                <w:bCs/>
                <w:sz w:val="20"/>
                <w:szCs w:val="20"/>
              </w:rPr>
            </w:pPr>
            <w:r w:rsidRPr="00C71D84">
              <w:rPr>
                <w:b w:val="0"/>
                <w:bCs/>
                <w:sz w:val="20"/>
                <w:szCs w:val="20"/>
              </w:rPr>
              <w:t>In the case of a thermal runaway event, the user should place down the battery (or RIF if installed) and alert a marshal and nearby players. No attempt should be made to fight the fire except as a life-saving measure</w:t>
            </w:r>
          </w:p>
          <w:p w14:paraId="557DC3AE" w14:textId="15702DC8" w:rsidR="00C71D84" w:rsidRPr="00C71D84" w:rsidRDefault="00C71D84" w:rsidP="00C71D84">
            <w:pPr>
              <w:pStyle w:val="Measures"/>
              <w:rPr>
                <w:b w:val="0"/>
                <w:bCs/>
                <w:sz w:val="20"/>
                <w:szCs w:val="20"/>
              </w:rPr>
            </w:pPr>
            <w:r w:rsidRPr="00C71D84">
              <w:rPr>
                <w:b w:val="0"/>
                <w:bCs/>
                <w:sz w:val="20"/>
                <w:szCs w:val="20"/>
              </w:rPr>
              <w:t>Batteries should be protected by impact with a rigid structure if taken into game are (e.g. installed in equipment or as a separate module)</w:t>
            </w:r>
          </w:p>
        </w:tc>
        <w:tc>
          <w:tcPr>
            <w:tcW w:w="489" w:type="dxa"/>
            <w:shd w:val="clear" w:color="auto" w:fill="FFFFFF" w:themeFill="background1"/>
          </w:tcPr>
          <w:p w14:paraId="54C8D43C" w14:textId="3D070C1A" w:rsidR="00C71D84" w:rsidRPr="00323D99" w:rsidRDefault="002C7691" w:rsidP="00C71D84">
            <w:pPr>
              <w:rPr>
                <w:rFonts w:cstheme="minorHAnsi"/>
              </w:rPr>
            </w:pPr>
            <w:r>
              <w:rPr>
                <w:rFonts w:cstheme="minorHAnsi"/>
              </w:rPr>
              <w:t>2</w:t>
            </w:r>
          </w:p>
        </w:tc>
        <w:tc>
          <w:tcPr>
            <w:tcW w:w="489" w:type="dxa"/>
            <w:shd w:val="clear" w:color="auto" w:fill="FFFFFF" w:themeFill="background1"/>
          </w:tcPr>
          <w:p w14:paraId="3782DC76" w14:textId="40E0BA39" w:rsidR="00C71D84" w:rsidRPr="00323D99" w:rsidRDefault="00C71D84" w:rsidP="00C71D84">
            <w:pPr>
              <w:rPr>
                <w:rFonts w:cstheme="minorHAnsi"/>
              </w:rPr>
            </w:pPr>
            <w:r>
              <w:rPr>
                <w:rFonts w:cstheme="minorHAnsi"/>
              </w:rPr>
              <w:t>2</w:t>
            </w:r>
          </w:p>
        </w:tc>
        <w:tc>
          <w:tcPr>
            <w:tcW w:w="489" w:type="dxa"/>
            <w:shd w:val="clear" w:color="auto" w:fill="FFFFFF" w:themeFill="background1"/>
          </w:tcPr>
          <w:p w14:paraId="32506C77" w14:textId="2DFC675E" w:rsidR="00C71D84" w:rsidRPr="00323D99" w:rsidRDefault="002C7691" w:rsidP="00C71D84">
            <w:pPr>
              <w:rPr>
                <w:rFonts w:cstheme="minorHAnsi"/>
              </w:rPr>
            </w:pPr>
            <w:r>
              <w:rPr>
                <w:rFonts w:cstheme="minorHAnsi"/>
              </w:rPr>
              <w:t>4</w:t>
            </w:r>
          </w:p>
        </w:tc>
        <w:tc>
          <w:tcPr>
            <w:tcW w:w="2773" w:type="dxa"/>
            <w:shd w:val="clear" w:color="auto" w:fill="FFFFFF" w:themeFill="background1"/>
          </w:tcPr>
          <w:p w14:paraId="6F79B0B7" w14:textId="77777777" w:rsidR="002C7691" w:rsidRPr="002C7691" w:rsidRDefault="002C7691" w:rsidP="002C7691">
            <w:pPr>
              <w:ind w:left="316" w:hanging="316"/>
              <w:rPr>
                <w:rFonts w:ascii="Calibri" w:eastAsia="Calibri" w:hAnsi="Calibri" w:cs="Calibri"/>
              </w:rPr>
            </w:pPr>
            <w:r w:rsidRPr="002C7691">
              <w:rPr>
                <w:rFonts w:ascii="Calibri" w:eastAsia="Calibri" w:hAnsi="Calibri" w:cs="Calibri"/>
              </w:rPr>
              <w:t>•</w:t>
            </w:r>
            <w:r w:rsidRPr="002C7691">
              <w:rPr>
                <w:rFonts w:ascii="Calibri" w:eastAsia="Calibri" w:hAnsi="Calibri" w:cs="Calibri"/>
              </w:rPr>
              <w:tab/>
              <w:t>Users are briefed on correct handling and usage of batteries. Charging only to be performed by members of committee.</w:t>
            </w:r>
          </w:p>
          <w:p w14:paraId="2A7D43F5" w14:textId="77777777" w:rsidR="002C7691" w:rsidRPr="002C7691" w:rsidRDefault="002C7691" w:rsidP="002C7691">
            <w:pPr>
              <w:ind w:left="316" w:hanging="316"/>
              <w:rPr>
                <w:rFonts w:ascii="Calibri" w:eastAsia="Calibri" w:hAnsi="Calibri" w:cs="Calibri"/>
              </w:rPr>
            </w:pPr>
            <w:r w:rsidRPr="002C7691">
              <w:rPr>
                <w:rFonts w:ascii="Calibri" w:eastAsia="Calibri" w:hAnsi="Calibri" w:cs="Calibri"/>
              </w:rPr>
              <w:t>•</w:t>
            </w:r>
            <w:r w:rsidRPr="002C7691">
              <w:rPr>
                <w:rFonts w:ascii="Calibri" w:eastAsia="Calibri" w:hAnsi="Calibri" w:cs="Calibri"/>
              </w:rPr>
              <w:tab/>
              <w:t>Manufacturer’s instructions should be followed during usage and when charging</w:t>
            </w:r>
          </w:p>
          <w:p w14:paraId="525DE3A7" w14:textId="22A4E200" w:rsidR="00C71D84" w:rsidRPr="00323D99" w:rsidRDefault="002C7691" w:rsidP="002C7691">
            <w:pPr>
              <w:ind w:left="316" w:hanging="316"/>
              <w:rPr>
                <w:rFonts w:ascii="Calibri" w:eastAsia="Calibri" w:hAnsi="Calibri" w:cs="Calibri"/>
              </w:rPr>
            </w:pPr>
            <w:r w:rsidRPr="002C7691">
              <w:rPr>
                <w:rFonts w:ascii="Calibri" w:eastAsia="Calibri" w:hAnsi="Calibri" w:cs="Calibri"/>
              </w:rPr>
              <w:t>•</w:t>
            </w:r>
            <w:r w:rsidRPr="002C7691">
              <w:rPr>
                <w:rFonts w:ascii="Calibri" w:eastAsia="Calibri" w:hAnsi="Calibri" w:cs="Calibri"/>
              </w:rPr>
              <w:tab/>
              <w:t>Spare batteries to not be carried into game area</w:t>
            </w:r>
          </w:p>
        </w:tc>
      </w:tr>
      <w:tr w:rsidR="00C71D84" w14:paraId="65CDCC68" w14:textId="77777777" w:rsidTr="2AEAB856">
        <w:trPr>
          <w:cantSplit/>
          <w:trHeight w:val="1296"/>
        </w:trPr>
        <w:tc>
          <w:tcPr>
            <w:tcW w:w="2026" w:type="dxa"/>
            <w:shd w:val="clear" w:color="auto" w:fill="FFFFFF" w:themeFill="background1"/>
          </w:tcPr>
          <w:p w14:paraId="4352FE36" w14:textId="1D55CA7C" w:rsidR="00C71D84" w:rsidRDefault="00C71D84" w:rsidP="00C71D84">
            <w:pPr>
              <w:rPr>
                <w:rFonts w:ascii="Calibri" w:eastAsia="Calibri" w:hAnsi="Calibri" w:cs="Calibri"/>
              </w:rPr>
            </w:pPr>
            <w:r w:rsidRPr="00DE0179">
              <w:rPr>
                <w:rFonts w:ascii="Calibri" w:eastAsia="Calibri" w:hAnsi="Calibri" w:cs="Calibri"/>
                <w:b/>
                <w:bCs/>
              </w:rPr>
              <w:t>Setting up/moving or chairs/tables/other objects in the area</w:t>
            </w:r>
            <w:r>
              <w:rPr>
                <w:rFonts w:ascii="Calibri" w:eastAsia="Calibri" w:hAnsi="Calibri" w:cs="Calibri"/>
              </w:rPr>
              <w:t>.</w:t>
            </w:r>
          </w:p>
        </w:tc>
        <w:tc>
          <w:tcPr>
            <w:tcW w:w="2670" w:type="dxa"/>
            <w:shd w:val="clear" w:color="auto" w:fill="FFFFFF" w:themeFill="background1"/>
          </w:tcPr>
          <w:p w14:paraId="61EF3FEC" w14:textId="18ED1C07" w:rsidR="00C71D84" w:rsidRPr="00A8067A" w:rsidRDefault="00C71D84" w:rsidP="00C71D84">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C71D84" w:rsidRPr="007D7C6E" w:rsidRDefault="00C71D84" w:rsidP="00C71D84">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C71D84" w:rsidRPr="00D67CA5" w:rsidRDefault="00C71D84" w:rsidP="00C71D84">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C71D84" w:rsidRPr="00D67CA5" w:rsidRDefault="00C71D84" w:rsidP="00C71D84">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C71D84" w:rsidRPr="00D67CA5" w:rsidRDefault="00C71D84" w:rsidP="00C71D84">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C71D84" w:rsidRDefault="00C71D84" w:rsidP="00C71D84">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C71D84" w:rsidRDefault="00C71D84" w:rsidP="00C71D84">
            <w:pPr>
              <w:rPr>
                <w:rFonts w:ascii="Calibri" w:eastAsia="Calibri" w:hAnsi="Calibri" w:cs="Calibri"/>
              </w:rPr>
            </w:pPr>
          </w:p>
          <w:p w14:paraId="2A29A3D5" w14:textId="77777777" w:rsidR="00C71D84" w:rsidRDefault="00C71D84" w:rsidP="00C71D84">
            <w:pPr>
              <w:rPr>
                <w:rFonts w:ascii="Calibri" w:eastAsia="Calibri" w:hAnsi="Calibri" w:cs="Calibri"/>
              </w:rPr>
            </w:pPr>
            <w:r>
              <w:rPr>
                <w:rFonts w:ascii="Calibri" w:eastAsia="Calibri" w:hAnsi="Calibri" w:cs="Calibri"/>
              </w:rPr>
              <w:t>Ensure that at least 2 people carry tables.</w:t>
            </w:r>
          </w:p>
          <w:p w14:paraId="1A7EF4F4" w14:textId="77777777" w:rsidR="00C71D84" w:rsidRDefault="00C71D84" w:rsidP="00C71D84">
            <w:pPr>
              <w:rPr>
                <w:rFonts w:ascii="Calibri" w:eastAsia="Calibri" w:hAnsi="Calibri" w:cs="Calibri"/>
              </w:rPr>
            </w:pPr>
            <w:r>
              <w:rPr>
                <w:rFonts w:ascii="Calibri" w:eastAsia="Calibri" w:hAnsi="Calibri" w:cs="Calibri"/>
                <w:color w:val="000000"/>
              </w:rPr>
              <w:lastRenderedPageBreak/>
              <w:t>Setting up tables will be done by organisers.</w:t>
            </w:r>
          </w:p>
          <w:p w14:paraId="1387EE90" w14:textId="77777777" w:rsidR="00C71D84" w:rsidRDefault="00C71D84" w:rsidP="00C71D84">
            <w:pPr>
              <w:rPr>
                <w:rFonts w:ascii="Calibri" w:eastAsia="Calibri" w:hAnsi="Calibri" w:cs="Calibri"/>
              </w:rPr>
            </w:pPr>
          </w:p>
          <w:p w14:paraId="60D7CD72" w14:textId="77777777" w:rsidR="00C71D84" w:rsidRDefault="00C71D84" w:rsidP="00C71D84">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C71D84" w:rsidRDefault="00C71D84" w:rsidP="00C71D84">
            <w:pPr>
              <w:rPr>
                <w:rFonts w:ascii="Calibri" w:eastAsia="Calibri" w:hAnsi="Calibri" w:cs="Calibri"/>
              </w:rPr>
            </w:pPr>
          </w:p>
          <w:p w14:paraId="398925A0" w14:textId="77777777" w:rsidR="00C71D84" w:rsidRDefault="00C71D84" w:rsidP="00C71D84">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C71D84" w:rsidRDefault="00C71D84" w:rsidP="00C71D84">
            <w:pPr>
              <w:rPr>
                <w:rFonts w:ascii="Calibri" w:eastAsia="Calibri" w:hAnsi="Calibri" w:cs="Calibri"/>
              </w:rPr>
            </w:pPr>
          </w:p>
          <w:p w14:paraId="26454158" w14:textId="77777777" w:rsidR="00C71D84" w:rsidRDefault="00C71D84" w:rsidP="00C71D84">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7CF26944" w14:textId="77777777" w:rsidR="00C71D84" w:rsidRDefault="00C71D84" w:rsidP="00C71D84">
            <w:pPr>
              <w:rPr>
                <w:bCs/>
                <w:color w:val="FF0000"/>
              </w:rPr>
            </w:pPr>
          </w:p>
          <w:p w14:paraId="1035C0C1" w14:textId="0EE1C99B" w:rsidR="00C71D84" w:rsidRPr="007D7C6E" w:rsidRDefault="00C71D84" w:rsidP="00C71D84">
            <w:pPr>
              <w:rPr>
                <w:bCs/>
                <w:color w:val="FF0000"/>
              </w:rPr>
            </w:pPr>
          </w:p>
        </w:tc>
        <w:tc>
          <w:tcPr>
            <w:tcW w:w="489" w:type="dxa"/>
            <w:shd w:val="clear" w:color="auto" w:fill="FFFFFF" w:themeFill="background1"/>
          </w:tcPr>
          <w:p w14:paraId="7930541F" w14:textId="593FA075" w:rsidR="00C71D84" w:rsidRPr="00D67CA5" w:rsidRDefault="00C71D84" w:rsidP="00C71D84">
            <w:pPr>
              <w:rPr>
                <w:rFonts w:cstheme="minorHAnsi"/>
                <w:color w:val="FF0000"/>
              </w:rPr>
            </w:pPr>
            <w:r w:rsidRPr="00D67CA5">
              <w:rPr>
                <w:rFonts w:eastAsia="Calibri" w:cstheme="minorHAnsi"/>
                <w:bCs/>
              </w:rPr>
              <w:lastRenderedPageBreak/>
              <w:t>1</w:t>
            </w:r>
          </w:p>
        </w:tc>
        <w:tc>
          <w:tcPr>
            <w:tcW w:w="489" w:type="dxa"/>
            <w:shd w:val="clear" w:color="auto" w:fill="FFFFFF" w:themeFill="background1"/>
          </w:tcPr>
          <w:p w14:paraId="4E182950" w14:textId="78FB9153" w:rsidR="00C71D84" w:rsidRPr="00D67CA5" w:rsidRDefault="00C71D84" w:rsidP="00C71D84">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C71D84" w:rsidRPr="00D67CA5" w:rsidRDefault="00C71D84" w:rsidP="00C71D84">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C71D84" w:rsidRDefault="00C71D84" w:rsidP="00C71D84">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C71D84" w:rsidRDefault="00C71D84" w:rsidP="00C71D84">
            <w:pPr>
              <w:rPr>
                <w:rFonts w:ascii="Calibri" w:eastAsia="Calibri" w:hAnsi="Calibri" w:cs="Calibri"/>
              </w:rPr>
            </w:pPr>
          </w:p>
          <w:p w14:paraId="5850361F" w14:textId="77777777" w:rsidR="00C71D84" w:rsidRDefault="00C71D84" w:rsidP="00C71D84">
            <w:pPr>
              <w:rPr>
                <w:rFonts w:ascii="Calibri" w:eastAsia="Calibri" w:hAnsi="Calibri" w:cs="Calibri"/>
              </w:rPr>
            </w:pPr>
            <w:r>
              <w:rPr>
                <w:rFonts w:ascii="Calibri" w:eastAsia="Calibri" w:hAnsi="Calibri" w:cs="Calibri"/>
              </w:rPr>
              <w:t>Seek medical attention from SUSU Reception if in need</w:t>
            </w:r>
          </w:p>
          <w:p w14:paraId="1839262B" w14:textId="77777777" w:rsidR="00C71D84" w:rsidRDefault="00C71D84" w:rsidP="00C71D84">
            <w:pPr>
              <w:rPr>
                <w:rFonts w:ascii="Calibri" w:eastAsia="Calibri" w:hAnsi="Calibri" w:cs="Calibri"/>
              </w:rPr>
            </w:pPr>
          </w:p>
          <w:p w14:paraId="637A1078" w14:textId="77777777" w:rsidR="00C71D84" w:rsidRDefault="00C71D84" w:rsidP="00C71D84">
            <w:pPr>
              <w:rPr>
                <w:rFonts w:ascii="Calibri" w:eastAsia="Calibri" w:hAnsi="Calibri" w:cs="Calibri"/>
              </w:rPr>
            </w:pPr>
            <w:r>
              <w:rPr>
                <w:rFonts w:ascii="Calibri" w:eastAsia="Calibri" w:hAnsi="Calibri" w:cs="Calibri"/>
              </w:rPr>
              <w:t xml:space="preserve">Contact emergency services if needed </w:t>
            </w:r>
          </w:p>
          <w:p w14:paraId="5CD6A50F" w14:textId="77777777" w:rsidR="00C71D84" w:rsidRDefault="00C71D84" w:rsidP="00C71D84">
            <w:pPr>
              <w:rPr>
                <w:rFonts w:ascii="Calibri" w:eastAsia="Calibri" w:hAnsi="Calibri" w:cs="Calibri"/>
                <w:color w:val="000000"/>
              </w:rPr>
            </w:pPr>
          </w:p>
          <w:p w14:paraId="63A90265" w14:textId="318705A5" w:rsidR="00C71D84" w:rsidRPr="00AA59ED" w:rsidRDefault="00C71D84" w:rsidP="00C71D84">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C71D84" w14:paraId="5FC8FDB6" w14:textId="77777777" w:rsidTr="2AEAB856">
        <w:trPr>
          <w:cantSplit/>
          <w:trHeight w:val="1296"/>
        </w:trPr>
        <w:tc>
          <w:tcPr>
            <w:tcW w:w="2026" w:type="dxa"/>
            <w:shd w:val="clear" w:color="auto" w:fill="FFFFFF" w:themeFill="background1"/>
          </w:tcPr>
          <w:p w14:paraId="6D7E6868" w14:textId="3DB78C31" w:rsidR="00C71D84" w:rsidRPr="00DE0179" w:rsidRDefault="00C71D84" w:rsidP="00C71D84">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C71D84" w:rsidRDefault="00C71D84" w:rsidP="00C71D84">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C71D84" w:rsidRDefault="00C71D84" w:rsidP="00C71D84">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C71D84" w:rsidRPr="00E41A9D" w:rsidRDefault="00C71D84" w:rsidP="00C71D84">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C71D84" w:rsidRPr="00E41A9D" w:rsidRDefault="00C71D84" w:rsidP="00C71D84">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C71D84" w:rsidRPr="00E41A9D" w:rsidRDefault="00C71D84" w:rsidP="00C71D84">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C71D84" w:rsidRDefault="00C71D84" w:rsidP="00C71D84">
            <w:pPr>
              <w:rPr>
                <w:rFonts w:ascii="Calibri" w:eastAsia="Calibri" w:hAnsi="Calibri" w:cs="Calibri"/>
              </w:rPr>
            </w:pPr>
            <w:r>
              <w:rPr>
                <w:rFonts w:ascii="Calibri" w:eastAsia="Calibri" w:hAnsi="Calibri" w:cs="Calibri"/>
              </w:rPr>
              <w:t>Do not push/shove</w:t>
            </w:r>
          </w:p>
          <w:p w14:paraId="0ED61803" w14:textId="77777777" w:rsidR="00C71D84" w:rsidRDefault="00C71D84" w:rsidP="00C71D84">
            <w:pPr>
              <w:rPr>
                <w:rFonts w:ascii="Calibri" w:eastAsia="Calibri" w:hAnsi="Calibri" w:cs="Calibri"/>
              </w:rPr>
            </w:pPr>
          </w:p>
          <w:p w14:paraId="4663F08C" w14:textId="77777777" w:rsidR="00C71D84" w:rsidRDefault="00C71D84" w:rsidP="00C71D84">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C71D84" w:rsidRDefault="00C71D84" w:rsidP="00C71D84">
            <w:pPr>
              <w:rPr>
                <w:rFonts w:ascii="Calibri" w:eastAsia="Calibri" w:hAnsi="Calibri" w:cs="Calibri"/>
              </w:rPr>
            </w:pPr>
          </w:p>
          <w:p w14:paraId="1AC19F7C" w14:textId="77777777" w:rsidR="00C71D84" w:rsidRDefault="00C71D84" w:rsidP="00C71D84">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C71D84" w:rsidRDefault="00C71D84" w:rsidP="00C71D84">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C71D84" w:rsidRPr="00E41A9D" w:rsidRDefault="00C71D84" w:rsidP="00C71D84">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C71D84" w:rsidRPr="00E41A9D" w:rsidRDefault="00C71D84" w:rsidP="00C71D84">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C71D84" w:rsidRPr="00E41A9D" w:rsidRDefault="00C71D84" w:rsidP="00C71D84">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C71D84" w:rsidRDefault="00C71D84" w:rsidP="00C71D84">
            <w:pPr>
              <w:rPr>
                <w:rFonts w:ascii="Calibri" w:eastAsia="Calibri" w:hAnsi="Calibri" w:cs="Calibri"/>
              </w:rPr>
            </w:pPr>
            <w:r>
              <w:rPr>
                <w:rFonts w:ascii="Calibri" w:eastAsia="Calibri" w:hAnsi="Calibri" w:cs="Calibri"/>
              </w:rPr>
              <w:t>Seek medical attention if problem arises</w:t>
            </w:r>
          </w:p>
          <w:p w14:paraId="3006CB74" w14:textId="77777777" w:rsidR="00C71D84" w:rsidRDefault="00C71D84" w:rsidP="00C71D84">
            <w:pPr>
              <w:rPr>
                <w:rFonts w:ascii="Calibri" w:eastAsia="Calibri" w:hAnsi="Calibri" w:cs="Calibri"/>
              </w:rPr>
            </w:pPr>
          </w:p>
          <w:p w14:paraId="0FB7E7BA" w14:textId="77777777" w:rsidR="00C71D84" w:rsidRDefault="00C71D84" w:rsidP="00C71D84">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C71D84" w:rsidRDefault="00C71D84" w:rsidP="00C71D84">
            <w:pPr>
              <w:rPr>
                <w:rFonts w:ascii="Calibri" w:eastAsia="Calibri" w:hAnsi="Calibri" w:cs="Calibri"/>
              </w:rPr>
            </w:pPr>
          </w:p>
          <w:p w14:paraId="75289D0B" w14:textId="77777777" w:rsidR="00C71D84" w:rsidRDefault="00C71D84" w:rsidP="00C71D84">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C71D84" w:rsidRDefault="00C71D84" w:rsidP="00C71D84">
            <w:pPr>
              <w:rPr>
                <w:rFonts w:ascii="Calibri" w:eastAsia="Calibri" w:hAnsi="Calibri" w:cs="Calibri"/>
              </w:rPr>
            </w:pPr>
          </w:p>
        </w:tc>
      </w:tr>
      <w:tr w:rsidR="00C71D84" w14:paraId="6A555923" w14:textId="77777777" w:rsidTr="2AEAB856">
        <w:trPr>
          <w:cantSplit/>
          <w:trHeight w:val="1296"/>
        </w:trPr>
        <w:tc>
          <w:tcPr>
            <w:tcW w:w="2026" w:type="dxa"/>
            <w:shd w:val="clear" w:color="auto" w:fill="FFFFFF" w:themeFill="background1"/>
          </w:tcPr>
          <w:p w14:paraId="2DBDC288" w14:textId="78124A64" w:rsidR="00C71D84" w:rsidRPr="00DE0179" w:rsidRDefault="00C71D84" w:rsidP="00C71D84">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C71D84" w:rsidRDefault="00C71D84" w:rsidP="00C71D84">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C71D84" w:rsidRDefault="00C71D84" w:rsidP="00C71D84">
            <w:pPr>
              <w:rPr>
                <w:rFonts w:ascii="Calibri" w:eastAsia="Calibri" w:hAnsi="Calibri" w:cs="Calibri"/>
              </w:rPr>
            </w:pPr>
            <w:r>
              <w:rPr>
                <w:rFonts w:ascii="Calibri" w:eastAsia="Calibri" w:hAnsi="Calibri" w:cs="Calibri"/>
              </w:rPr>
              <w:t>Committee and attendees</w:t>
            </w:r>
          </w:p>
          <w:p w14:paraId="259ABE21" w14:textId="77777777" w:rsidR="00C71D84" w:rsidRDefault="00C71D84" w:rsidP="00C71D84">
            <w:pPr>
              <w:rPr>
                <w:rFonts w:ascii="Calibri" w:eastAsia="Calibri" w:hAnsi="Calibri" w:cs="Calibri"/>
              </w:rPr>
            </w:pPr>
          </w:p>
        </w:tc>
        <w:tc>
          <w:tcPr>
            <w:tcW w:w="489" w:type="dxa"/>
            <w:shd w:val="clear" w:color="auto" w:fill="FFFFFF" w:themeFill="background1"/>
          </w:tcPr>
          <w:p w14:paraId="3C7CBDBF" w14:textId="765AAF07" w:rsidR="00C71D84" w:rsidRPr="004E2DE5" w:rsidRDefault="00C71D84" w:rsidP="00C71D84">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C71D84" w:rsidRPr="004E2DE5" w:rsidRDefault="00C71D84" w:rsidP="00C71D84">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C71D84" w:rsidRPr="004E2DE5" w:rsidRDefault="00C71D84" w:rsidP="00C71D84">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C71D84" w:rsidRDefault="00C71D84" w:rsidP="00C71D84">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C71D84" w:rsidRDefault="00C71D84" w:rsidP="00C71D84">
            <w:pPr>
              <w:rPr>
                <w:rFonts w:ascii="Calibri" w:eastAsia="Calibri" w:hAnsi="Calibri" w:cs="Calibri"/>
              </w:rPr>
            </w:pPr>
          </w:p>
          <w:p w14:paraId="09913CEB" w14:textId="3C7ED7E3" w:rsidR="00C71D84" w:rsidRDefault="00C71D84" w:rsidP="00C71D84">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C71D84" w:rsidRDefault="00C71D84" w:rsidP="00C71D84">
            <w:pPr>
              <w:rPr>
                <w:rFonts w:ascii="Calibri" w:eastAsia="Calibri" w:hAnsi="Calibri" w:cs="Calibri"/>
              </w:rPr>
            </w:pPr>
          </w:p>
          <w:p w14:paraId="23DAC9A8" w14:textId="7CC6F51F" w:rsidR="00C71D84" w:rsidRDefault="00C71D84" w:rsidP="00C71D84">
            <w:pPr>
              <w:rPr>
                <w:rFonts w:ascii="Calibri" w:eastAsia="Calibri" w:hAnsi="Calibri" w:cs="Calibri"/>
              </w:rPr>
            </w:pPr>
            <w:r>
              <w:rPr>
                <w:rFonts w:ascii="Calibri" w:eastAsia="Calibri" w:hAnsi="Calibri" w:cs="Calibri"/>
              </w:rPr>
              <w:t>Ensure no liquids are placed near electrical equipment</w:t>
            </w:r>
          </w:p>
          <w:p w14:paraId="3F130247" w14:textId="77777777" w:rsidR="00C71D84" w:rsidRDefault="00C71D84" w:rsidP="00C71D84">
            <w:pPr>
              <w:rPr>
                <w:rFonts w:ascii="Calibri" w:eastAsia="Calibri" w:hAnsi="Calibri" w:cs="Calibri"/>
              </w:rPr>
            </w:pPr>
          </w:p>
          <w:p w14:paraId="1B76F40C" w14:textId="3328CB7B" w:rsidR="00C71D84" w:rsidRDefault="00C71D84" w:rsidP="00C71D84">
            <w:pPr>
              <w:rPr>
                <w:rFonts w:ascii="Calibri" w:eastAsia="Calibri" w:hAnsi="Calibri" w:cs="Calibri"/>
              </w:rPr>
            </w:pPr>
            <w:r>
              <w:rPr>
                <w:rFonts w:ascii="Calibri" w:eastAsia="Calibri" w:hAnsi="Calibri" w:cs="Calibri"/>
              </w:rPr>
              <w:t>Ensure all leads are secured with cable ties/mats etc</w:t>
            </w:r>
          </w:p>
          <w:p w14:paraId="7662FE65" w14:textId="77777777" w:rsidR="00C71D84" w:rsidRDefault="00C71D84" w:rsidP="00C71D84">
            <w:pPr>
              <w:rPr>
                <w:rFonts w:ascii="Calibri" w:eastAsia="Calibri" w:hAnsi="Calibri" w:cs="Calibri"/>
              </w:rPr>
            </w:pPr>
          </w:p>
        </w:tc>
        <w:tc>
          <w:tcPr>
            <w:tcW w:w="489" w:type="dxa"/>
            <w:shd w:val="clear" w:color="auto" w:fill="FFFFFF" w:themeFill="background1"/>
          </w:tcPr>
          <w:p w14:paraId="4EC671E2" w14:textId="3D7D24CF" w:rsidR="00C71D84" w:rsidRPr="004E2DE5" w:rsidRDefault="00C71D84" w:rsidP="00C71D84">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C71D84" w:rsidRPr="004E2DE5" w:rsidRDefault="00C71D84" w:rsidP="00C71D84">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C71D84" w:rsidRPr="004E2DE5" w:rsidRDefault="00C71D84" w:rsidP="00C71D84">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C71D84" w:rsidRDefault="00C71D84" w:rsidP="00C71D84">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C71D84" w:rsidRDefault="00C71D84" w:rsidP="00C71D84">
            <w:pPr>
              <w:rPr>
                <w:rFonts w:ascii="Calibri" w:eastAsia="Calibri" w:hAnsi="Calibri" w:cs="Calibri"/>
              </w:rPr>
            </w:pPr>
          </w:p>
          <w:p w14:paraId="78D49A34" w14:textId="68C71253" w:rsidR="00C71D84" w:rsidRDefault="00C71D84" w:rsidP="00C71D84">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C71D84" w:rsidRDefault="00C71D84" w:rsidP="00C71D84">
            <w:pPr>
              <w:rPr>
                <w:rFonts w:ascii="Calibri" w:eastAsia="Calibri" w:hAnsi="Calibri" w:cs="Calibri"/>
              </w:rPr>
            </w:pPr>
            <w:r>
              <w:rPr>
                <w:rFonts w:ascii="Calibri" w:eastAsia="Calibri" w:hAnsi="Calibri" w:cs="Calibri"/>
              </w:rPr>
              <w:t>Seek medical attention as required</w:t>
            </w:r>
          </w:p>
        </w:tc>
      </w:tr>
      <w:tr w:rsidR="00C71D84" w14:paraId="324071ED" w14:textId="77777777" w:rsidTr="2AEAB856">
        <w:trPr>
          <w:cantSplit/>
          <w:trHeight w:val="1296"/>
        </w:trPr>
        <w:tc>
          <w:tcPr>
            <w:tcW w:w="2026" w:type="dxa"/>
            <w:shd w:val="clear" w:color="auto" w:fill="FFFFFF" w:themeFill="background1"/>
          </w:tcPr>
          <w:p w14:paraId="2EA55A40" w14:textId="77777777" w:rsidR="00C71D84" w:rsidRDefault="00C71D84" w:rsidP="00C71D84">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E15541E" w14:textId="77777777" w:rsidR="00C71D84" w:rsidRDefault="00C71D84" w:rsidP="00C71D84">
            <w:pPr>
              <w:rPr>
                <w:rFonts w:ascii="Calibri" w:eastAsia="Calibri" w:hAnsi="Calibri" w:cs="Calibri"/>
              </w:rPr>
            </w:pPr>
          </w:p>
          <w:p w14:paraId="3F7BB571" w14:textId="3348D625" w:rsidR="00C71D84" w:rsidRDefault="00C71D84" w:rsidP="00C71D84">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C71D84" w:rsidRDefault="00C71D84" w:rsidP="00C71D84">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C71D84" w:rsidRDefault="00C71D84" w:rsidP="00C71D84">
            <w:pPr>
              <w:rPr>
                <w:rFonts w:ascii="Calibri" w:eastAsia="Calibri" w:hAnsi="Calibri" w:cs="Calibri"/>
              </w:rPr>
            </w:pPr>
          </w:p>
          <w:p w14:paraId="07EC8E64" w14:textId="50D15078" w:rsidR="00C71D84" w:rsidRDefault="00C71D84" w:rsidP="00C71D84">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2071" w:type="dxa"/>
            <w:shd w:val="clear" w:color="auto" w:fill="FFFFFF" w:themeFill="background1"/>
          </w:tcPr>
          <w:p w14:paraId="191F39BE" w14:textId="5E7D7929" w:rsidR="00C71D84" w:rsidRDefault="00C71D84" w:rsidP="00C71D84">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C71D84" w:rsidRPr="004E2DE5" w:rsidRDefault="00C71D84" w:rsidP="00C71D84">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C71D84" w:rsidRPr="004E2DE5" w:rsidRDefault="00C71D84" w:rsidP="00C71D84">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C71D84" w:rsidRDefault="00C71D84" w:rsidP="00C71D84">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C71D84" w:rsidRDefault="00C71D84" w:rsidP="00C71D84">
            <w:pPr>
              <w:rPr>
                <w:rFonts w:ascii="Calibri" w:eastAsia="Calibri" w:hAnsi="Calibri" w:cs="Calibri"/>
              </w:rPr>
            </w:pPr>
          </w:p>
          <w:p w14:paraId="11D89CC7" w14:textId="77777777" w:rsidR="00C71D84" w:rsidRDefault="00C71D84" w:rsidP="00C71D84">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C71D84" w:rsidRDefault="00C71D84" w:rsidP="00C71D84">
            <w:pPr>
              <w:rPr>
                <w:rFonts w:ascii="Calibri" w:eastAsia="Calibri" w:hAnsi="Calibri" w:cs="Calibri"/>
              </w:rPr>
            </w:pPr>
          </w:p>
          <w:p w14:paraId="7D8ABB77" w14:textId="3F5E6202" w:rsidR="00C71D84" w:rsidRDefault="00C71D84" w:rsidP="00C71D84">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C71D84" w:rsidRPr="004E2DE5" w:rsidRDefault="00C71D84" w:rsidP="00C71D84">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C71D84" w:rsidRPr="004E2DE5" w:rsidRDefault="00C71D84" w:rsidP="00C71D84">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C71D84" w:rsidRDefault="00C71D84" w:rsidP="00C71D84">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C71D84" w:rsidRDefault="00C71D84" w:rsidP="00C71D84">
            <w:pPr>
              <w:rPr>
                <w:rFonts w:ascii="Calibri" w:eastAsia="Calibri" w:hAnsi="Calibri" w:cs="Calibri"/>
              </w:rPr>
            </w:pPr>
          </w:p>
          <w:p w14:paraId="05BD010C" w14:textId="37483FA6" w:rsidR="00C71D84" w:rsidRPr="00323D99" w:rsidRDefault="00C71D84" w:rsidP="00C71D84">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C71D84" w:rsidRPr="00323D99" w:rsidRDefault="00C71D84" w:rsidP="00C71D84">
            <w:pPr>
              <w:rPr>
                <w:rFonts w:ascii="Calibri" w:eastAsia="Calibri" w:hAnsi="Calibri" w:cs="Calibri"/>
              </w:rPr>
            </w:pPr>
          </w:p>
          <w:p w14:paraId="70135F6B" w14:textId="4CDC7A2D" w:rsidR="00C71D84" w:rsidRDefault="00C71D84" w:rsidP="00C71D84">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C71D84" w14:paraId="2D0DB476" w14:textId="77777777" w:rsidTr="2AEAB856">
        <w:trPr>
          <w:cantSplit/>
          <w:trHeight w:val="1296"/>
        </w:trPr>
        <w:tc>
          <w:tcPr>
            <w:tcW w:w="2026" w:type="dxa"/>
            <w:shd w:val="clear" w:color="auto" w:fill="FFFFFF" w:themeFill="background1"/>
          </w:tcPr>
          <w:p w14:paraId="79CD5C9A" w14:textId="77777777" w:rsidR="00C71D84" w:rsidRDefault="00C71D84" w:rsidP="00C71D84">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091515A" w14:textId="77777777" w:rsidR="00C71D84" w:rsidRDefault="00C71D84" w:rsidP="00C71D84">
            <w:pPr>
              <w:rPr>
                <w:rFonts w:ascii="Calibri" w:eastAsia="Calibri" w:hAnsi="Calibri" w:cs="Calibri"/>
              </w:rPr>
            </w:pPr>
          </w:p>
          <w:p w14:paraId="1C9481D6" w14:textId="23A5894F" w:rsidR="00C71D84" w:rsidRDefault="00C71D84" w:rsidP="00C71D84">
            <w:pPr>
              <w:rPr>
                <w:rFonts w:ascii="Calibri" w:eastAsia="Calibri" w:hAnsi="Calibri" w:cs="Calibri"/>
              </w:rPr>
            </w:pPr>
            <w:r>
              <w:rPr>
                <w:rFonts w:ascii="Calibri" w:eastAsia="Calibri" w:hAnsi="Calibri" w:cs="Calibri"/>
              </w:rPr>
              <w:t>For the club or society, as well as to SUSU and the University</w:t>
            </w:r>
          </w:p>
        </w:tc>
        <w:tc>
          <w:tcPr>
            <w:tcW w:w="2670" w:type="dxa"/>
            <w:shd w:val="clear" w:color="auto" w:fill="FFFFFF" w:themeFill="background1"/>
          </w:tcPr>
          <w:p w14:paraId="1FEC59F8" w14:textId="77777777" w:rsidR="00C71D84" w:rsidRDefault="00C71D84" w:rsidP="00C71D8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C71D84" w:rsidRDefault="00C71D84" w:rsidP="00C71D84">
            <w:pPr>
              <w:rPr>
                <w:rFonts w:ascii="Calibri" w:eastAsia="Calibri" w:hAnsi="Calibri" w:cs="Calibri"/>
              </w:rPr>
            </w:pPr>
          </w:p>
          <w:p w14:paraId="0845B75A" w14:textId="2C5B66A2" w:rsidR="00C71D84" w:rsidRDefault="00C71D84" w:rsidP="00C71D84">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2071" w:type="dxa"/>
            <w:shd w:val="clear" w:color="auto" w:fill="FFFFFF" w:themeFill="background1"/>
          </w:tcPr>
          <w:p w14:paraId="7597AB8B" w14:textId="6CA29E4D" w:rsidR="00C71D84" w:rsidRDefault="00C71D84" w:rsidP="00C71D84">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C71D84" w:rsidRPr="004E2DE5" w:rsidRDefault="00C71D84" w:rsidP="00C71D84">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C71D84" w:rsidRPr="004E2DE5" w:rsidRDefault="00C71D84" w:rsidP="00C71D84">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C71D84" w:rsidRPr="004E2DE5" w:rsidRDefault="00C71D84" w:rsidP="00C71D84">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C71D84" w:rsidRPr="00EA6F4E" w:rsidRDefault="00C71D84" w:rsidP="00C71D84">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C71D84" w:rsidRPr="00EA6F4E" w:rsidRDefault="00C71D84" w:rsidP="00C71D84">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C71D84" w:rsidRDefault="00C71D84" w:rsidP="00C71D84">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1702E8F1" w14:textId="77777777" w:rsidR="00C71D84" w:rsidRDefault="00C71D84" w:rsidP="00C71D84">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C71D84" w:rsidRPr="00EA6F4E" w:rsidRDefault="00C71D84" w:rsidP="00C71D8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C71D84" w:rsidRDefault="00C71D84" w:rsidP="00C71D84">
            <w:pPr>
              <w:pStyle w:val="paragraph"/>
              <w:spacing w:before="0" w:beforeAutospacing="0" w:after="0" w:afterAutospacing="0"/>
              <w:textAlignment w:val="baseline"/>
              <w:rPr>
                <w:rStyle w:val="normaltextrun"/>
                <w:rFonts w:ascii="Calibri" w:hAnsi="Calibri" w:cs="Calibri"/>
              </w:rPr>
            </w:pPr>
          </w:p>
          <w:p w14:paraId="51F0605B" w14:textId="1E6715A2" w:rsidR="00C71D84" w:rsidRDefault="00C71D84" w:rsidP="00C71D84">
            <w:pPr>
              <w:rPr>
                <w:rFonts w:ascii="Calibri" w:eastAsia="Calibri" w:hAnsi="Calibri" w:cs="Calibri"/>
              </w:rPr>
            </w:pPr>
          </w:p>
        </w:tc>
        <w:tc>
          <w:tcPr>
            <w:tcW w:w="489" w:type="dxa"/>
            <w:shd w:val="clear" w:color="auto" w:fill="FFFFFF" w:themeFill="background1"/>
          </w:tcPr>
          <w:p w14:paraId="0DAD5B7A" w14:textId="5B59A18C" w:rsidR="00C71D84" w:rsidRPr="004E2DE5" w:rsidRDefault="00C71D84" w:rsidP="00C71D84">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C71D84" w:rsidRPr="004E2DE5" w:rsidRDefault="00C71D84" w:rsidP="00C71D84">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C71D84" w:rsidRPr="004E2DE5" w:rsidRDefault="00C71D84" w:rsidP="00C71D84">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C71D84" w:rsidRDefault="00C71D84" w:rsidP="00C71D84">
            <w:pPr>
              <w:rPr>
                <w:rFonts w:ascii="Calibri" w:eastAsia="Calibri" w:hAnsi="Calibri" w:cs="Calibri"/>
              </w:rPr>
            </w:pPr>
          </w:p>
        </w:tc>
      </w:tr>
      <w:tr w:rsidR="00C71D84" w14:paraId="2E159D40" w14:textId="77777777" w:rsidTr="2AEAB856">
        <w:trPr>
          <w:cantSplit/>
          <w:trHeight w:val="1296"/>
        </w:trPr>
        <w:tc>
          <w:tcPr>
            <w:tcW w:w="2026" w:type="dxa"/>
            <w:shd w:val="clear" w:color="auto" w:fill="FFFFFF" w:themeFill="background1"/>
          </w:tcPr>
          <w:p w14:paraId="23AB7597" w14:textId="77777777" w:rsidR="00C71D84" w:rsidRDefault="00C71D84" w:rsidP="00C71D84">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176F8F2A" w14:textId="77777777" w:rsidR="00C71D84" w:rsidRDefault="00C71D84" w:rsidP="00C71D84">
            <w:pPr>
              <w:rPr>
                <w:rFonts w:ascii="Calibri" w:eastAsia="Calibri" w:hAnsi="Calibri" w:cs="Calibri"/>
              </w:rPr>
            </w:pPr>
          </w:p>
          <w:p w14:paraId="23B002C1" w14:textId="2DD40B49" w:rsidR="00C71D84" w:rsidRDefault="00C71D84" w:rsidP="00C71D84">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C71D84" w:rsidRDefault="00C71D84" w:rsidP="00C71D84">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C71D84" w:rsidRDefault="00C71D84" w:rsidP="00C71D84">
            <w:pPr>
              <w:rPr>
                <w:rFonts w:ascii="Calibri" w:eastAsia="Calibri" w:hAnsi="Calibri" w:cs="Calibri"/>
              </w:rPr>
            </w:pPr>
          </w:p>
          <w:p w14:paraId="32666BDF" w14:textId="7308B805" w:rsidR="00C71D84" w:rsidRDefault="00C71D84" w:rsidP="00C71D84">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C71D84" w:rsidRDefault="00C71D84" w:rsidP="00C71D8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C71D84" w:rsidRDefault="00C71D84" w:rsidP="00C71D84">
            <w:pPr>
              <w:rPr>
                <w:rStyle w:val="normaltextrun"/>
                <w:rFonts w:ascii="Calibri" w:hAnsi="Calibri" w:cs="Calibri"/>
                <w:color w:val="000000"/>
                <w:shd w:val="clear" w:color="auto" w:fill="FFFFFF"/>
              </w:rPr>
            </w:pPr>
          </w:p>
          <w:p w14:paraId="25AAE6CE" w14:textId="77777777" w:rsidR="00C71D84" w:rsidRDefault="00C71D84" w:rsidP="00C71D8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C71D84" w:rsidRDefault="00C71D84" w:rsidP="00C71D84">
            <w:pPr>
              <w:rPr>
                <w:rStyle w:val="normaltextrun"/>
                <w:color w:val="000000"/>
                <w:shd w:val="clear" w:color="auto" w:fill="FFFFFF"/>
              </w:rPr>
            </w:pPr>
          </w:p>
          <w:p w14:paraId="1E4527F9" w14:textId="01E20EE0" w:rsidR="00C71D84" w:rsidRDefault="00C71D84" w:rsidP="00C71D84">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C71D84" w:rsidRDefault="00C71D84" w:rsidP="00C71D84">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C71D84" w:rsidRDefault="00C71D84" w:rsidP="00C71D84">
            <w:pPr>
              <w:rPr>
                <w:rFonts w:ascii="Calibri" w:eastAsia="Calibri" w:hAnsi="Calibri" w:cs="Calibri"/>
              </w:rPr>
            </w:pPr>
          </w:p>
          <w:p w14:paraId="260EDD3B" w14:textId="77777777" w:rsidR="00C71D84" w:rsidRDefault="00C71D84" w:rsidP="00C71D84">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C71D84" w:rsidRDefault="00C71D84" w:rsidP="00C71D84">
            <w:pPr>
              <w:rPr>
                <w:rFonts w:ascii="Calibri" w:eastAsia="Calibri" w:hAnsi="Calibri" w:cs="Calibri"/>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C71D84" w:rsidRDefault="00C71D84" w:rsidP="00C71D84">
            <w:pPr>
              <w:rPr>
                <w:rFonts w:ascii="Calibri" w:eastAsia="Calibri" w:hAnsi="Calibri" w:cs="Calibri"/>
              </w:rPr>
            </w:pPr>
          </w:p>
        </w:tc>
      </w:tr>
      <w:tr w:rsidR="00C71D84" w14:paraId="3667C638" w14:textId="77777777" w:rsidTr="2AEAB856">
        <w:trPr>
          <w:cantSplit/>
          <w:trHeight w:val="1296"/>
        </w:trPr>
        <w:tc>
          <w:tcPr>
            <w:tcW w:w="2026" w:type="dxa"/>
            <w:shd w:val="clear" w:color="auto" w:fill="FFFFFF" w:themeFill="background1"/>
          </w:tcPr>
          <w:p w14:paraId="57CE52BE" w14:textId="2A3CFBBC" w:rsidR="00C71D84" w:rsidRPr="00A94465" w:rsidRDefault="00C71D84" w:rsidP="00C71D84">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5C43233" w14:textId="77777777" w:rsidR="00C71D84" w:rsidRDefault="00C71D84" w:rsidP="00C71D84">
            <w:pPr>
              <w:rPr>
                <w:rFonts w:ascii="Calibri" w:eastAsia="Calibri" w:hAnsi="Calibri" w:cs="Calibri"/>
              </w:rPr>
            </w:pPr>
          </w:p>
          <w:p w14:paraId="214918AB" w14:textId="3AC1BEDF" w:rsidR="00C71D84" w:rsidRDefault="00C71D84" w:rsidP="00C71D84">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C71D84" w:rsidRDefault="00C71D84" w:rsidP="00C71D84">
            <w:pPr>
              <w:rPr>
                <w:rFonts w:ascii="Calibri" w:eastAsia="Calibri" w:hAnsi="Calibri" w:cs="Calibri"/>
              </w:rPr>
            </w:pPr>
          </w:p>
          <w:p w14:paraId="6B3B1601" w14:textId="2D073585" w:rsidR="00C71D84" w:rsidRDefault="00C71D84" w:rsidP="00C71D84">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C71D84" w:rsidRDefault="00C71D84" w:rsidP="00C71D84">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C71D84" w:rsidRDefault="00C71D84" w:rsidP="00C71D84">
            <w:pPr>
              <w:rPr>
                <w:rFonts w:ascii="Calibri" w:eastAsia="Calibri" w:hAnsi="Calibri" w:cs="Calibri"/>
              </w:rPr>
            </w:pPr>
          </w:p>
          <w:p w14:paraId="412E5E92" w14:textId="77777777" w:rsidR="00C71D84" w:rsidRDefault="00C71D84" w:rsidP="00C71D84">
            <w:pPr>
              <w:rPr>
                <w:rFonts w:ascii="Calibri" w:eastAsia="Calibri" w:hAnsi="Calibri" w:cs="Calibri"/>
              </w:rPr>
            </w:pPr>
            <w:r>
              <w:rPr>
                <w:rFonts w:ascii="Calibri" w:eastAsia="Calibri" w:hAnsi="Calibri" w:cs="Calibri"/>
              </w:rPr>
              <w:t xml:space="preserve">Jail sentences. </w:t>
            </w:r>
          </w:p>
          <w:p w14:paraId="28CB8E32" w14:textId="77777777" w:rsidR="00C71D84" w:rsidRDefault="00C71D84" w:rsidP="00C71D84">
            <w:pPr>
              <w:rPr>
                <w:rFonts w:ascii="Calibri" w:eastAsia="Calibri" w:hAnsi="Calibri" w:cs="Calibri"/>
              </w:rPr>
            </w:pPr>
          </w:p>
          <w:p w14:paraId="54C8223E" w14:textId="3A44C602" w:rsidR="00C71D84" w:rsidRDefault="00C71D84" w:rsidP="00C71D84">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C71D84" w:rsidRDefault="00C71D84" w:rsidP="00C71D84">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C71D84" w:rsidRDefault="00C71D84" w:rsidP="00C71D84">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C71D84" w:rsidRDefault="00C71D84" w:rsidP="00C71D84">
            <w:pPr>
              <w:rPr>
                <w:rFonts w:ascii="Calibri" w:eastAsia="Calibri" w:hAnsi="Calibri" w:cs="Calibri"/>
              </w:rPr>
            </w:pPr>
          </w:p>
          <w:p w14:paraId="029AC8F7" w14:textId="77777777" w:rsidR="00C71D84" w:rsidRDefault="00C71D84" w:rsidP="00C71D84">
            <w:pPr>
              <w:rPr>
                <w:rFonts w:ascii="Calibri" w:eastAsia="Calibri" w:hAnsi="Calibri" w:cs="Calibri"/>
              </w:rPr>
            </w:pPr>
            <w:r>
              <w:rPr>
                <w:rFonts w:ascii="Calibri" w:eastAsia="Calibri" w:hAnsi="Calibri" w:cs="Calibri"/>
              </w:rPr>
              <w:t xml:space="preserve">All who wish to bring in an external speaker must follow due process, </w:t>
            </w:r>
            <w:hyperlink r:id="rId13" w:history="1">
              <w:r w:rsidRPr="00C5632B">
                <w:rPr>
                  <w:rStyle w:val="Hyperlink"/>
                  <w:rFonts w:ascii="Calibri" w:eastAsia="Calibri" w:hAnsi="Calibri" w:cs="Calibri"/>
                </w:rPr>
                <w:t>available here</w:t>
              </w:r>
            </w:hyperlink>
          </w:p>
          <w:p w14:paraId="65B12F1C" w14:textId="77777777" w:rsidR="00C71D84" w:rsidRDefault="00C71D84" w:rsidP="00C71D84">
            <w:pPr>
              <w:rPr>
                <w:rFonts w:ascii="Calibri" w:eastAsia="Calibri" w:hAnsi="Calibri" w:cs="Calibri"/>
              </w:rPr>
            </w:pPr>
          </w:p>
          <w:p w14:paraId="3CAF1104" w14:textId="3409604D" w:rsidR="00C71D84" w:rsidRDefault="00C71D84" w:rsidP="00C71D84">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489" w:type="dxa"/>
            <w:shd w:val="clear" w:color="auto" w:fill="FFFFFF" w:themeFill="background1"/>
          </w:tcPr>
          <w:p w14:paraId="232C8F83" w14:textId="66C047DB"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C71D84" w:rsidRDefault="00C71D84" w:rsidP="00C71D84">
            <w:pPr>
              <w:rPr>
                <w:rFonts w:ascii="Calibri" w:eastAsia="Calibri" w:hAnsi="Calibri" w:cs="Calibri"/>
              </w:rPr>
            </w:pPr>
          </w:p>
        </w:tc>
      </w:tr>
      <w:tr w:rsidR="00C71D84" w14:paraId="3AE638C6" w14:textId="77777777" w:rsidTr="2AEAB856">
        <w:trPr>
          <w:cantSplit/>
          <w:trHeight w:val="1296"/>
        </w:trPr>
        <w:tc>
          <w:tcPr>
            <w:tcW w:w="2026" w:type="dxa"/>
            <w:shd w:val="clear" w:color="auto" w:fill="FFFFFF" w:themeFill="background1"/>
          </w:tcPr>
          <w:p w14:paraId="1EB59999" w14:textId="77777777" w:rsidR="00C71D84" w:rsidRDefault="00C71D84" w:rsidP="00C71D84">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23A4F7C0" w14:textId="77777777" w:rsidR="00C71D84" w:rsidRDefault="00C71D84" w:rsidP="00C71D84">
            <w:pPr>
              <w:rPr>
                <w:rFonts w:ascii="Calibri" w:eastAsia="Calibri" w:hAnsi="Calibri" w:cs="Calibri"/>
              </w:rPr>
            </w:pPr>
          </w:p>
          <w:p w14:paraId="39653E1C" w14:textId="50BAA6FC" w:rsidR="00C71D84" w:rsidRPr="00A40541" w:rsidRDefault="00C71D84" w:rsidP="00C71D84">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2670" w:type="dxa"/>
            <w:shd w:val="clear" w:color="auto" w:fill="FFFFFF" w:themeFill="background1"/>
          </w:tcPr>
          <w:p w14:paraId="7C0C9AA0" w14:textId="1FEEE9DB" w:rsidR="00C71D84" w:rsidRDefault="00C71D84" w:rsidP="00C71D84">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C71D84" w:rsidRDefault="00C71D84" w:rsidP="00C71D84">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C71D84" w:rsidRPr="004E2DE5" w:rsidRDefault="00C71D84" w:rsidP="00C71D84">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C71D84" w:rsidRPr="004E2DE5" w:rsidRDefault="00C71D84" w:rsidP="00C71D84">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C71D84" w:rsidRPr="004E2DE5" w:rsidRDefault="00C71D84" w:rsidP="00C71D84">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C71D84" w:rsidRDefault="00C71D84" w:rsidP="00C71D84">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C71D84" w:rsidRDefault="00C71D84" w:rsidP="00C71D84">
            <w:pPr>
              <w:rPr>
                <w:rFonts w:ascii="Calibri" w:eastAsia="Calibri" w:hAnsi="Calibri" w:cs="Calibri"/>
              </w:rPr>
            </w:pPr>
          </w:p>
          <w:p w14:paraId="26A99DD0" w14:textId="77777777" w:rsidR="00C71D84" w:rsidRDefault="00C71D84" w:rsidP="00C71D84">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9EA7738" w14:textId="77777777" w:rsidR="00C71D84" w:rsidRDefault="00C71D84" w:rsidP="00C71D84">
            <w:pPr>
              <w:rPr>
                <w:rFonts w:ascii="Calibri" w:eastAsia="Calibri" w:hAnsi="Calibri" w:cs="Calibri"/>
              </w:rPr>
            </w:pPr>
          </w:p>
          <w:p w14:paraId="58EE9019" w14:textId="33575A3B" w:rsidR="00C71D84" w:rsidRDefault="00C71D84" w:rsidP="00C71D84">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C71D84" w:rsidRDefault="00C71D84" w:rsidP="00C71D84">
            <w:pPr>
              <w:rPr>
                <w:rFonts w:ascii="Calibri" w:eastAsia="Calibri" w:hAnsi="Calibri" w:cs="Calibri"/>
              </w:rPr>
            </w:pPr>
            <w:r>
              <w:rPr>
                <w:rFonts w:ascii="Calibri" w:eastAsia="Calibri" w:hAnsi="Calibri" w:cs="Calibri"/>
              </w:rPr>
              <w:t>Advise participants; to bring their personal medication</w:t>
            </w:r>
          </w:p>
          <w:p w14:paraId="7A54F1C4" w14:textId="77777777" w:rsidR="00C71D84" w:rsidRDefault="00C71D84" w:rsidP="00C71D84">
            <w:pPr>
              <w:rPr>
                <w:rFonts w:ascii="Calibri" w:eastAsia="Calibri" w:hAnsi="Calibri" w:cs="Calibri"/>
              </w:rPr>
            </w:pPr>
          </w:p>
          <w:p w14:paraId="27CBF147" w14:textId="77777777" w:rsidR="00C71D84" w:rsidRDefault="00C71D84" w:rsidP="00C71D84">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C71D84" w:rsidRDefault="00C71D84" w:rsidP="00C71D84">
            <w:pPr>
              <w:rPr>
                <w:rFonts w:ascii="Calibri" w:eastAsia="Calibri" w:hAnsi="Calibri" w:cs="Calibri"/>
              </w:rPr>
            </w:pPr>
          </w:p>
        </w:tc>
        <w:tc>
          <w:tcPr>
            <w:tcW w:w="489" w:type="dxa"/>
            <w:shd w:val="clear" w:color="auto" w:fill="FFFFFF" w:themeFill="background1"/>
          </w:tcPr>
          <w:p w14:paraId="1031E3AC" w14:textId="4ADBC550"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C71D84" w:rsidRPr="004E2DE5" w:rsidRDefault="00C71D84" w:rsidP="00C71D84">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C71D84" w:rsidRDefault="00C71D84" w:rsidP="00C71D84">
            <w:pPr>
              <w:rPr>
                <w:rFonts w:ascii="Calibri" w:eastAsia="Calibri" w:hAnsi="Calibri" w:cs="Calibri"/>
              </w:rPr>
            </w:pPr>
            <w:r>
              <w:rPr>
                <w:rFonts w:ascii="Calibri" w:eastAsia="Calibri" w:hAnsi="Calibri" w:cs="Calibri"/>
              </w:rPr>
              <w:t xml:space="preserve">In an emergency, contact 999. </w:t>
            </w:r>
          </w:p>
          <w:p w14:paraId="436CB9D8" w14:textId="77777777" w:rsidR="00C71D84" w:rsidRDefault="00C71D84" w:rsidP="00C71D84">
            <w:pPr>
              <w:rPr>
                <w:rFonts w:ascii="Calibri" w:eastAsia="Calibri" w:hAnsi="Calibri" w:cs="Calibri"/>
              </w:rPr>
            </w:pPr>
          </w:p>
          <w:p w14:paraId="7F6759A0" w14:textId="4CE96620" w:rsidR="00C71D84" w:rsidRDefault="00C71D84" w:rsidP="00C71D84">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C71D84" w14:paraId="3C5F044F" w14:textId="77777777" w:rsidTr="2AEAB856">
        <w:trPr>
          <w:cantSplit/>
          <w:trHeight w:val="520"/>
        </w:trPr>
        <w:tc>
          <w:tcPr>
            <w:tcW w:w="15389" w:type="dxa"/>
            <w:gridSpan w:val="11"/>
            <w:shd w:val="clear" w:color="auto" w:fill="B8CCE4" w:themeFill="accent1" w:themeFillTint="66"/>
          </w:tcPr>
          <w:p w14:paraId="3C5F044E" w14:textId="55A77B40" w:rsidR="00C71D84" w:rsidRPr="00F243B2" w:rsidRDefault="00C71D84" w:rsidP="00C71D84">
            <w:pPr>
              <w:rPr>
                <w:rFonts w:cstheme="minorHAnsi"/>
              </w:rPr>
            </w:pPr>
            <w:r>
              <w:rPr>
                <w:rFonts w:cstheme="minorHAnsi"/>
                <w:b/>
                <w:bCs/>
              </w:rPr>
              <w:t>Activity Considerations</w:t>
            </w:r>
          </w:p>
        </w:tc>
      </w:tr>
      <w:tr w:rsidR="00C71D84" w14:paraId="3C5F045B" w14:textId="77777777" w:rsidTr="2AEAB856">
        <w:trPr>
          <w:cantSplit/>
          <w:trHeight w:val="1296"/>
        </w:trPr>
        <w:tc>
          <w:tcPr>
            <w:tcW w:w="2026" w:type="dxa"/>
            <w:shd w:val="clear" w:color="auto" w:fill="FFFFFF" w:themeFill="background1"/>
          </w:tcPr>
          <w:p w14:paraId="4F792FDD" w14:textId="77777777" w:rsidR="00C71D84" w:rsidRPr="009B312F" w:rsidRDefault="00C71D84" w:rsidP="00C71D84">
            <w:pPr>
              <w:rPr>
                <w:rFonts w:ascii="Calibri" w:hAnsi="Calibri" w:cs="Calibri"/>
                <w:b/>
                <w:bCs/>
                <w:color w:val="000000"/>
              </w:rPr>
            </w:pPr>
            <w:r w:rsidRPr="009B312F">
              <w:rPr>
                <w:rFonts w:ascii="Calibri" w:hAnsi="Calibri" w:cs="Calibri"/>
                <w:b/>
                <w:bCs/>
                <w:color w:val="000000"/>
              </w:rPr>
              <w:t>Equipment:</w:t>
            </w:r>
          </w:p>
          <w:p w14:paraId="08BF473B" w14:textId="25D09F3A" w:rsidR="00C71D84" w:rsidRDefault="00C71D84" w:rsidP="00C71D84">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C71D84" w:rsidRPr="00F243B2" w:rsidRDefault="00C71D84" w:rsidP="00C71D84">
            <w:pPr>
              <w:rPr>
                <w:rFonts w:cstheme="minorHAnsi"/>
              </w:rPr>
            </w:pPr>
          </w:p>
        </w:tc>
        <w:tc>
          <w:tcPr>
            <w:tcW w:w="2670" w:type="dxa"/>
            <w:shd w:val="clear" w:color="auto" w:fill="FFFFFF" w:themeFill="background1"/>
          </w:tcPr>
          <w:p w14:paraId="3C5F0451" w14:textId="3DD857D3" w:rsidR="00C71D84" w:rsidRPr="00F243B2" w:rsidRDefault="00C71D84" w:rsidP="00C71D84">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C71D84" w:rsidRPr="00F243B2" w:rsidRDefault="00C71D84" w:rsidP="00C71D84">
            <w:pPr>
              <w:rPr>
                <w:rFonts w:cstheme="minorHAnsi"/>
              </w:rPr>
            </w:pPr>
            <w:r w:rsidRPr="00A8067A">
              <w:t>All participants and bystanders.</w:t>
            </w:r>
          </w:p>
        </w:tc>
        <w:tc>
          <w:tcPr>
            <w:tcW w:w="489" w:type="dxa"/>
            <w:shd w:val="clear" w:color="auto" w:fill="FFFFFF" w:themeFill="background1"/>
          </w:tcPr>
          <w:p w14:paraId="3C5F0453" w14:textId="458D4AAB" w:rsidR="00C71D84" w:rsidRPr="00F243B2" w:rsidRDefault="00C71D84" w:rsidP="00C71D84">
            <w:pPr>
              <w:rPr>
                <w:rFonts w:cstheme="minorHAnsi"/>
              </w:rPr>
            </w:pPr>
            <w:r w:rsidRPr="003E147E">
              <w:rPr>
                <w:rFonts w:cstheme="minorHAnsi"/>
              </w:rPr>
              <w:t>2</w:t>
            </w:r>
          </w:p>
        </w:tc>
        <w:tc>
          <w:tcPr>
            <w:tcW w:w="489" w:type="dxa"/>
            <w:shd w:val="clear" w:color="auto" w:fill="FFFFFF" w:themeFill="background1"/>
          </w:tcPr>
          <w:p w14:paraId="3C5F0454" w14:textId="58765777" w:rsidR="00C71D84" w:rsidRPr="00F243B2" w:rsidRDefault="00C71D84" w:rsidP="00C71D84">
            <w:pPr>
              <w:rPr>
                <w:rFonts w:cstheme="minorHAnsi"/>
              </w:rPr>
            </w:pPr>
            <w:r w:rsidRPr="003E147E">
              <w:rPr>
                <w:rFonts w:cstheme="minorHAnsi"/>
              </w:rPr>
              <w:t>2</w:t>
            </w:r>
          </w:p>
        </w:tc>
        <w:tc>
          <w:tcPr>
            <w:tcW w:w="489" w:type="dxa"/>
            <w:shd w:val="clear" w:color="auto" w:fill="FFFFFF" w:themeFill="background1"/>
          </w:tcPr>
          <w:p w14:paraId="3C5F0455" w14:textId="4F0645CC" w:rsidR="00C71D84" w:rsidRPr="00F243B2" w:rsidRDefault="00C71D84" w:rsidP="00C71D84">
            <w:pPr>
              <w:rPr>
                <w:rFonts w:cstheme="minorHAnsi"/>
              </w:rPr>
            </w:pPr>
            <w:r w:rsidRPr="003E147E">
              <w:rPr>
                <w:rFonts w:cstheme="minorHAnsi"/>
              </w:rPr>
              <w:t>4</w:t>
            </w:r>
          </w:p>
        </w:tc>
        <w:tc>
          <w:tcPr>
            <w:tcW w:w="2915" w:type="dxa"/>
            <w:shd w:val="clear" w:color="auto" w:fill="FFFFFF" w:themeFill="background1"/>
          </w:tcPr>
          <w:p w14:paraId="3EB08D95" w14:textId="77777777" w:rsidR="00C71D84" w:rsidRPr="00135E69" w:rsidRDefault="00C71D84" w:rsidP="00C71D84">
            <w:r w:rsidRPr="00135E69">
              <w:t xml:space="preserve">Check all equipment prior to use. Is it safe to use? Does it have any sharp edges? Is it damaged in any way? </w:t>
            </w:r>
          </w:p>
          <w:p w14:paraId="16346B3E" w14:textId="77777777" w:rsidR="00C71D84" w:rsidRPr="00135E69" w:rsidRDefault="00C71D84" w:rsidP="00C71D84"/>
          <w:p w14:paraId="7402E264" w14:textId="77777777" w:rsidR="00C71D84" w:rsidRPr="00135E69" w:rsidRDefault="00C71D84" w:rsidP="00C71D84">
            <w:r w:rsidRPr="00135E69">
              <w:lastRenderedPageBreak/>
              <w:t xml:space="preserve">Check any stands – are they safe? Are they likely to fall? Are they damaged or do they have any sharp edges? </w:t>
            </w:r>
          </w:p>
          <w:p w14:paraId="2DB4115D" w14:textId="77777777" w:rsidR="00C71D84" w:rsidRPr="00135E69" w:rsidRDefault="00C71D84" w:rsidP="00C71D84"/>
          <w:p w14:paraId="700ADA26" w14:textId="77777777" w:rsidR="00C71D84" w:rsidRPr="00135E69" w:rsidRDefault="00C71D84" w:rsidP="00C71D84">
            <w:r w:rsidRPr="00135E69">
              <w:t xml:space="preserve">Do those leading the session have the appropriate training to demonstrate and use the equipment correctly? </w:t>
            </w:r>
          </w:p>
          <w:p w14:paraId="6B5FDAF0" w14:textId="77777777" w:rsidR="00C71D84" w:rsidRPr="00135E69" w:rsidRDefault="00C71D84" w:rsidP="00C71D84"/>
          <w:p w14:paraId="3C5F0456" w14:textId="575F2232" w:rsidR="00C71D84" w:rsidRPr="00135E69" w:rsidRDefault="00C71D84" w:rsidP="00C71D84">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C71D84" w:rsidRPr="00135E69" w:rsidRDefault="00C71D84" w:rsidP="00C71D84">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C71D84" w:rsidRPr="00135E69" w:rsidRDefault="00C71D84" w:rsidP="00C71D84">
            <w:pPr>
              <w:rPr>
                <w:rFonts w:cstheme="minorHAnsi"/>
              </w:rPr>
            </w:pPr>
            <w:r w:rsidRPr="00135E69">
              <w:rPr>
                <w:rFonts w:cstheme="minorHAnsi"/>
              </w:rPr>
              <w:t>1</w:t>
            </w:r>
          </w:p>
        </w:tc>
        <w:tc>
          <w:tcPr>
            <w:tcW w:w="489" w:type="dxa"/>
            <w:shd w:val="clear" w:color="auto" w:fill="FFFFFF" w:themeFill="background1"/>
          </w:tcPr>
          <w:p w14:paraId="3C5F0459" w14:textId="62738120" w:rsidR="00C71D84" w:rsidRPr="00135E69" w:rsidRDefault="00C71D84" w:rsidP="00C71D84">
            <w:pPr>
              <w:rPr>
                <w:rFonts w:cstheme="minorHAnsi"/>
              </w:rPr>
            </w:pPr>
            <w:r w:rsidRPr="00135E69">
              <w:rPr>
                <w:rFonts w:cstheme="minorHAnsi"/>
              </w:rPr>
              <w:t>2</w:t>
            </w:r>
          </w:p>
        </w:tc>
        <w:tc>
          <w:tcPr>
            <w:tcW w:w="2773" w:type="dxa"/>
            <w:shd w:val="clear" w:color="auto" w:fill="FFFFFF" w:themeFill="background1"/>
          </w:tcPr>
          <w:p w14:paraId="65A74AB6" w14:textId="77777777" w:rsidR="00C71D84" w:rsidRPr="00135E69" w:rsidRDefault="00C71D84" w:rsidP="00C71D84">
            <w:r w:rsidRPr="00135E69">
              <w:t>Seek medical attention if problem arises</w:t>
            </w:r>
          </w:p>
          <w:p w14:paraId="5DEA277E" w14:textId="77777777" w:rsidR="00C71D84" w:rsidRPr="00135E69" w:rsidRDefault="00C71D84" w:rsidP="00C71D84"/>
          <w:p w14:paraId="3C5F045A" w14:textId="0A8EA320" w:rsidR="00C71D84" w:rsidRPr="00135E69" w:rsidRDefault="00C71D84" w:rsidP="00C71D84">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C71D84" w14:paraId="3C5F0467" w14:textId="77777777" w:rsidTr="2AEAB856">
        <w:trPr>
          <w:cantSplit/>
          <w:trHeight w:val="1296"/>
        </w:trPr>
        <w:tc>
          <w:tcPr>
            <w:tcW w:w="2026" w:type="dxa"/>
            <w:shd w:val="clear" w:color="auto" w:fill="FFFFFF" w:themeFill="background1"/>
          </w:tcPr>
          <w:p w14:paraId="20EB27D8" w14:textId="3B0F643B" w:rsidR="00C71D84" w:rsidRDefault="00C71D84" w:rsidP="00C71D84">
            <w:pPr>
              <w:rPr>
                <w:rFonts w:ascii="Calibri" w:hAnsi="Calibri" w:cs="Calibri"/>
                <w:color w:val="000000"/>
              </w:rPr>
            </w:pPr>
            <w:r w:rsidRPr="009B312F">
              <w:rPr>
                <w:rFonts w:ascii="Calibri" w:hAnsi="Calibri" w:cs="Calibri"/>
                <w:b/>
                <w:bCs/>
                <w:color w:val="000000"/>
              </w:rPr>
              <w:lastRenderedPageBreak/>
              <w:t>Moving/setting up equipment</w:t>
            </w:r>
            <w:r>
              <w:rPr>
                <w:rFonts w:ascii="Calibri" w:hAnsi="Calibri" w:cs="Calibri"/>
                <w:b/>
                <w:bCs/>
                <w:color w:val="000000"/>
              </w:rPr>
              <w:t>:</w:t>
            </w:r>
          </w:p>
          <w:p w14:paraId="11304142" w14:textId="54D4D0EB" w:rsidR="00C71D84" w:rsidRDefault="00C71D84" w:rsidP="00C71D84">
            <w:pPr>
              <w:rPr>
                <w:rFonts w:ascii="Calibri" w:hAnsi="Calibri" w:cs="Calibri"/>
                <w:color w:val="000000"/>
              </w:rPr>
            </w:pPr>
            <w:r>
              <w:rPr>
                <w:rFonts w:ascii="Calibri" w:hAnsi="Calibri" w:cs="Calibri"/>
                <w:color w:val="000000"/>
              </w:rPr>
              <w:t xml:space="preserve">Goals, hoops, nets, carrying anything else </w:t>
            </w:r>
          </w:p>
          <w:p w14:paraId="3C5F045C" w14:textId="6BC67562" w:rsidR="00C71D84" w:rsidRPr="00F243B2" w:rsidRDefault="00C71D84" w:rsidP="00C71D84">
            <w:pPr>
              <w:rPr>
                <w:rFonts w:cstheme="minorHAnsi"/>
              </w:rPr>
            </w:pPr>
          </w:p>
        </w:tc>
        <w:tc>
          <w:tcPr>
            <w:tcW w:w="2670" w:type="dxa"/>
            <w:shd w:val="clear" w:color="auto" w:fill="FFFFFF" w:themeFill="background1"/>
          </w:tcPr>
          <w:p w14:paraId="7029333D" w14:textId="77777777" w:rsidR="00C71D84" w:rsidRDefault="00C71D84" w:rsidP="00C71D84">
            <w:r>
              <w:t xml:space="preserve">Various forms of injuries up to and including possible sprains and breakages </w:t>
            </w:r>
          </w:p>
          <w:p w14:paraId="3C5F045D" w14:textId="066BAC87" w:rsidR="00C71D84" w:rsidRPr="00F243B2" w:rsidRDefault="00C71D84" w:rsidP="00C71D84">
            <w:pPr>
              <w:rPr>
                <w:rFonts w:cstheme="minorHAnsi"/>
              </w:rPr>
            </w:pPr>
          </w:p>
        </w:tc>
        <w:tc>
          <w:tcPr>
            <w:tcW w:w="2071" w:type="dxa"/>
            <w:shd w:val="clear" w:color="auto" w:fill="FFFFFF" w:themeFill="background1"/>
          </w:tcPr>
          <w:p w14:paraId="3C5F045E" w14:textId="779FA8BD" w:rsidR="00C71D84" w:rsidRPr="00F243B2" w:rsidRDefault="00C71D84" w:rsidP="00C71D84">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C71D84" w:rsidRPr="00F243B2" w:rsidRDefault="00C71D84" w:rsidP="00C71D84">
            <w:pPr>
              <w:rPr>
                <w:rFonts w:cstheme="minorHAnsi"/>
              </w:rPr>
            </w:pPr>
            <w:r w:rsidRPr="003E147E">
              <w:rPr>
                <w:rFonts w:cstheme="minorHAnsi"/>
                <w:bCs/>
              </w:rPr>
              <w:t>2</w:t>
            </w:r>
          </w:p>
        </w:tc>
        <w:tc>
          <w:tcPr>
            <w:tcW w:w="489" w:type="dxa"/>
            <w:shd w:val="clear" w:color="auto" w:fill="FFFFFF" w:themeFill="background1"/>
          </w:tcPr>
          <w:p w14:paraId="3C5F0460" w14:textId="3B7847CC" w:rsidR="00C71D84" w:rsidRPr="00F243B2" w:rsidRDefault="00C71D84" w:rsidP="00C71D84">
            <w:pPr>
              <w:rPr>
                <w:rFonts w:cstheme="minorHAnsi"/>
              </w:rPr>
            </w:pPr>
            <w:r w:rsidRPr="003E147E">
              <w:rPr>
                <w:rFonts w:cstheme="minorHAnsi"/>
                <w:bCs/>
              </w:rPr>
              <w:t>3</w:t>
            </w:r>
          </w:p>
        </w:tc>
        <w:tc>
          <w:tcPr>
            <w:tcW w:w="489" w:type="dxa"/>
            <w:shd w:val="clear" w:color="auto" w:fill="FFFFFF" w:themeFill="background1"/>
          </w:tcPr>
          <w:p w14:paraId="3C5F0461" w14:textId="10672532" w:rsidR="00C71D84" w:rsidRPr="00F243B2" w:rsidRDefault="00C71D84" w:rsidP="00C71D84">
            <w:pPr>
              <w:rPr>
                <w:rFonts w:cstheme="minorHAnsi"/>
              </w:rPr>
            </w:pPr>
            <w:r w:rsidRPr="003E147E">
              <w:rPr>
                <w:rFonts w:cstheme="minorHAnsi"/>
                <w:bCs/>
              </w:rPr>
              <w:t>6</w:t>
            </w:r>
          </w:p>
        </w:tc>
        <w:tc>
          <w:tcPr>
            <w:tcW w:w="2915" w:type="dxa"/>
            <w:shd w:val="clear" w:color="auto" w:fill="FFFFFF" w:themeFill="background1"/>
          </w:tcPr>
          <w:p w14:paraId="600A9899" w14:textId="77777777" w:rsidR="00C71D84" w:rsidRPr="00135E69" w:rsidRDefault="00C71D84" w:rsidP="00C71D84">
            <w:r w:rsidRPr="00135E69">
              <w:t>Large or heavy equipment to be carried by 2 people.</w:t>
            </w:r>
          </w:p>
          <w:p w14:paraId="118D1095" w14:textId="77777777" w:rsidR="00C71D84" w:rsidRPr="00135E69" w:rsidRDefault="00C71D84" w:rsidP="00C71D84"/>
          <w:p w14:paraId="6BC1E64A" w14:textId="77777777" w:rsidR="00C71D84" w:rsidRPr="00135E69" w:rsidRDefault="00C71D84" w:rsidP="00C71D84">
            <w:r w:rsidRPr="00135E69">
              <w:t>Request tools to aid with the moving of heavy objects – SUSU facilities/venue e.g., hand truck, dolly, skates etc.</w:t>
            </w:r>
          </w:p>
          <w:p w14:paraId="08AC8DA3" w14:textId="77777777" w:rsidR="00C71D84" w:rsidRPr="00135E69" w:rsidRDefault="00C71D84" w:rsidP="00C71D84">
            <w:pPr>
              <w:rPr>
                <w:rFonts w:ascii="Lucida Sans" w:hAnsi="Lucida Sans"/>
              </w:rPr>
            </w:pPr>
          </w:p>
          <w:p w14:paraId="3C5F0462" w14:textId="5EC2574B" w:rsidR="00C71D84" w:rsidRPr="00135E69" w:rsidRDefault="00C71D84" w:rsidP="00C71D84">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C71D84" w:rsidRPr="00135E69" w:rsidRDefault="00C71D84" w:rsidP="00C71D84">
            <w:pPr>
              <w:rPr>
                <w:rFonts w:cstheme="minorHAnsi"/>
              </w:rPr>
            </w:pPr>
            <w:r w:rsidRPr="00135E69">
              <w:rPr>
                <w:rFonts w:cstheme="minorHAnsi"/>
                <w:bCs/>
              </w:rPr>
              <w:t>1</w:t>
            </w:r>
          </w:p>
        </w:tc>
        <w:tc>
          <w:tcPr>
            <w:tcW w:w="489" w:type="dxa"/>
            <w:shd w:val="clear" w:color="auto" w:fill="FFFFFF" w:themeFill="background1"/>
          </w:tcPr>
          <w:p w14:paraId="3C5F0464" w14:textId="4FE66958" w:rsidR="00C71D84" w:rsidRPr="00135E69" w:rsidRDefault="00C71D84" w:rsidP="00C71D84">
            <w:pPr>
              <w:rPr>
                <w:rFonts w:cstheme="minorHAnsi"/>
              </w:rPr>
            </w:pPr>
            <w:r w:rsidRPr="00135E69">
              <w:rPr>
                <w:rFonts w:cstheme="minorHAnsi"/>
                <w:bCs/>
              </w:rPr>
              <w:t>2</w:t>
            </w:r>
          </w:p>
        </w:tc>
        <w:tc>
          <w:tcPr>
            <w:tcW w:w="489" w:type="dxa"/>
            <w:shd w:val="clear" w:color="auto" w:fill="FFFFFF" w:themeFill="background1"/>
          </w:tcPr>
          <w:p w14:paraId="3C5F0465" w14:textId="55643D91" w:rsidR="00C71D84" w:rsidRPr="00135E69" w:rsidRDefault="00C71D84" w:rsidP="00C71D84">
            <w:pPr>
              <w:rPr>
                <w:rFonts w:cstheme="minorHAnsi"/>
              </w:rPr>
            </w:pPr>
            <w:r w:rsidRPr="00135E69">
              <w:rPr>
                <w:rFonts w:cstheme="minorHAnsi"/>
                <w:bCs/>
              </w:rPr>
              <w:t>3</w:t>
            </w:r>
          </w:p>
        </w:tc>
        <w:tc>
          <w:tcPr>
            <w:tcW w:w="2773" w:type="dxa"/>
            <w:shd w:val="clear" w:color="auto" w:fill="FFFFFF" w:themeFill="background1"/>
          </w:tcPr>
          <w:p w14:paraId="019AD366" w14:textId="77777777" w:rsidR="00C71D84" w:rsidRPr="00135E69" w:rsidRDefault="00C71D84" w:rsidP="00C71D84">
            <w:r w:rsidRPr="00135E69">
              <w:t>If the injury is serious and participant in a lot of pain or discomfort, seek medical attention immediately.</w:t>
            </w:r>
          </w:p>
          <w:p w14:paraId="2BAC9CDD" w14:textId="77777777" w:rsidR="00C71D84" w:rsidRPr="00135E69" w:rsidRDefault="00C71D84" w:rsidP="00C71D84">
            <w:r w:rsidRPr="00135E69">
              <w:t>Call 999 in an emergency.</w:t>
            </w:r>
          </w:p>
          <w:p w14:paraId="3C5F0466" w14:textId="180A9598" w:rsidR="00C71D84" w:rsidRPr="00135E69" w:rsidRDefault="00C71D84" w:rsidP="00C71D84">
            <w:pPr>
              <w:rPr>
                <w:rFonts w:cstheme="minorHAnsi"/>
              </w:rPr>
            </w:pPr>
            <w:r w:rsidRPr="00135E69">
              <w:t>Any incidents need to be reported as soon as possible ensuring duty manager/health and safety officers have been informed. Follow SUSU incident report policy.</w:t>
            </w:r>
          </w:p>
        </w:tc>
      </w:tr>
    </w:tbl>
    <w:p w14:paraId="453688C2" w14:textId="77777777" w:rsidR="00170072" w:rsidRDefault="00170072">
      <w:r>
        <w:br w:type="page"/>
      </w:r>
    </w:p>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095B0E" w14:paraId="39724960" w14:textId="77777777" w:rsidTr="2AEAB856">
        <w:trPr>
          <w:cantSplit/>
          <w:trHeight w:val="1296"/>
        </w:trPr>
        <w:tc>
          <w:tcPr>
            <w:tcW w:w="2026" w:type="dxa"/>
            <w:shd w:val="clear" w:color="auto" w:fill="FFFFFF" w:themeFill="background1"/>
          </w:tcPr>
          <w:p w14:paraId="67794928" w14:textId="058472D8" w:rsidR="00095B0E" w:rsidRPr="009B312F" w:rsidRDefault="00095B0E" w:rsidP="00095B0E">
            <w:pPr>
              <w:rPr>
                <w:rFonts w:ascii="Calibri" w:hAnsi="Calibri" w:cs="Calibri"/>
                <w:b/>
                <w:bCs/>
                <w:color w:val="000000"/>
              </w:rPr>
            </w:pPr>
            <w:r>
              <w:rPr>
                <w:rFonts w:ascii="Calibri" w:hAnsi="Calibri" w:cs="Calibri"/>
                <w:b/>
                <w:bCs/>
                <w:color w:val="000000"/>
              </w:rPr>
              <w:lastRenderedPageBreak/>
              <w:t>Person struck by BBs</w:t>
            </w:r>
          </w:p>
          <w:p w14:paraId="03D26296" w14:textId="77777777" w:rsidR="00095B0E" w:rsidRDefault="00095B0E" w:rsidP="00095B0E">
            <w:pPr>
              <w:rPr>
                <w:rFonts w:ascii="Calibri" w:hAnsi="Calibri" w:cs="Calibri"/>
                <w:color w:val="000000"/>
              </w:rPr>
            </w:pPr>
          </w:p>
        </w:tc>
        <w:tc>
          <w:tcPr>
            <w:tcW w:w="2670" w:type="dxa"/>
            <w:shd w:val="clear" w:color="auto" w:fill="FFFFFF" w:themeFill="background1"/>
          </w:tcPr>
          <w:p w14:paraId="265A273E" w14:textId="77777777" w:rsidR="00095B0E" w:rsidRPr="00B269A0" w:rsidRDefault="00095B0E" w:rsidP="00095B0E">
            <w:pPr>
              <w:pStyle w:val="Risks"/>
              <w:rPr>
                <w:b/>
                <w:bCs/>
              </w:rPr>
            </w:pPr>
            <w:r>
              <w:t>If in eyes, could cause damage to eyes up to and including permanent blindness.</w:t>
            </w:r>
          </w:p>
          <w:p w14:paraId="2DCB96B0" w14:textId="77777777" w:rsidR="00095B0E" w:rsidRPr="00607A86" w:rsidRDefault="00095B0E" w:rsidP="00095B0E">
            <w:pPr>
              <w:pStyle w:val="Risks"/>
              <w:rPr>
                <w:b/>
                <w:bCs/>
              </w:rPr>
            </w:pPr>
            <w:r>
              <w:t>If in face, could cause damage to teeth.</w:t>
            </w:r>
          </w:p>
          <w:p w14:paraId="391CC69F" w14:textId="7954303D" w:rsidR="00095B0E" w:rsidRPr="00607A86" w:rsidRDefault="00095B0E" w:rsidP="00095B0E">
            <w:pPr>
              <w:pStyle w:val="Risks"/>
              <w:rPr>
                <w:b/>
                <w:bCs/>
              </w:rPr>
            </w:pPr>
            <w:r>
              <w:t>Elsewhere, could cause bruising and welts which may bleed in worst cases.</w:t>
            </w:r>
          </w:p>
        </w:tc>
        <w:tc>
          <w:tcPr>
            <w:tcW w:w="2071" w:type="dxa"/>
            <w:shd w:val="clear" w:color="auto" w:fill="FFFFFF" w:themeFill="background1"/>
          </w:tcPr>
          <w:p w14:paraId="1FFC8919" w14:textId="7E5F2F6B" w:rsidR="00095B0E" w:rsidRPr="00F243B2" w:rsidRDefault="00095B0E" w:rsidP="00095B0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7424453E" w:rsidR="00095B0E" w:rsidRPr="00F243B2" w:rsidRDefault="00095B0E" w:rsidP="00095B0E">
            <w:pPr>
              <w:rPr>
                <w:rFonts w:cstheme="minorHAnsi"/>
              </w:rPr>
            </w:pPr>
            <w:r>
              <w:rPr>
                <w:rFonts w:cstheme="minorHAnsi"/>
              </w:rPr>
              <w:t>5</w:t>
            </w:r>
          </w:p>
        </w:tc>
        <w:tc>
          <w:tcPr>
            <w:tcW w:w="489" w:type="dxa"/>
            <w:shd w:val="clear" w:color="auto" w:fill="FFFFFF" w:themeFill="background1"/>
          </w:tcPr>
          <w:p w14:paraId="26013FCC" w14:textId="32724E49" w:rsidR="00095B0E" w:rsidRPr="00F243B2" w:rsidRDefault="00095B0E" w:rsidP="00095B0E">
            <w:pPr>
              <w:rPr>
                <w:rFonts w:cstheme="minorHAnsi"/>
              </w:rPr>
            </w:pPr>
            <w:r>
              <w:rPr>
                <w:rFonts w:cstheme="minorHAnsi"/>
              </w:rPr>
              <w:t>4</w:t>
            </w:r>
          </w:p>
        </w:tc>
        <w:tc>
          <w:tcPr>
            <w:tcW w:w="489" w:type="dxa"/>
            <w:shd w:val="clear" w:color="auto" w:fill="FFFFFF" w:themeFill="background1"/>
          </w:tcPr>
          <w:p w14:paraId="18F93387" w14:textId="1F897BE7" w:rsidR="00095B0E" w:rsidRPr="00F243B2" w:rsidRDefault="00095B0E" w:rsidP="00095B0E">
            <w:pPr>
              <w:rPr>
                <w:rFonts w:cstheme="minorHAnsi"/>
              </w:rPr>
            </w:pPr>
            <w:r>
              <w:rPr>
                <w:rFonts w:cstheme="minorHAnsi"/>
              </w:rPr>
              <w:t>20</w:t>
            </w:r>
          </w:p>
        </w:tc>
        <w:tc>
          <w:tcPr>
            <w:tcW w:w="2915" w:type="dxa"/>
            <w:shd w:val="clear" w:color="auto" w:fill="FFFFFF" w:themeFill="background1"/>
          </w:tcPr>
          <w:p w14:paraId="155D77B0" w14:textId="77777777" w:rsidR="00095B0E" w:rsidRPr="001063AB" w:rsidRDefault="00095B0E" w:rsidP="00095B0E">
            <w:pPr>
              <w:pStyle w:val="ListParagraph"/>
              <w:numPr>
                <w:ilvl w:val="0"/>
                <w:numId w:val="21"/>
              </w:numPr>
              <w:ind w:left="298" w:hanging="277"/>
              <w:rPr>
                <w:rFonts w:cstheme="minorHAnsi"/>
                <w:bCs/>
              </w:rPr>
            </w:pPr>
            <w:r w:rsidRPr="001063AB">
              <w:rPr>
                <w:rFonts w:cstheme="minorHAnsi"/>
                <w:bCs/>
              </w:rPr>
              <w:t>All games shall be played an established airsoft site, in an area (referred to as the ‘Game Zone’) closed off to the public.</w:t>
            </w:r>
          </w:p>
          <w:p w14:paraId="3DC55E86" w14:textId="77777777" w:rsidR="00095B0E" w:rsidRPr="001063AB" w:rsidRDefault="00095B0E" w:rsidP="00095B0E">
            <w:pPr>
              <w:pStyle w:val="ListParagraph"/>
              <w:numPr>
                <w:ilvl w:val="0"/>
                <w:numId w:val="21"/>
              </w:numPr>
              <w:ind w:left="298" w:hanging="277"/>
              <w:rPr>
                <w:rFonts w:cstheme="minorHAnsi"/>
                <w:bCs/>
              </w:rPr>
            </w:pPr>
            <w:r w:rsidRPr="001063AB">
              <w:rPr>
                <w:rFonts w:cstheme="minorHAnsi"/>
                <w:bCs/>
              </w:rPr>
              <w:t>All individuals within the designated game zone shall wear eye protection rated to BS EN 166 B (equivalent or greater rating).</w:t>
            </w:r>
          </w:p>
          <w:p w14:paraId="57C80E60" w14:textId="77777777" w:rsidR="00095B0E" w:rsidRPr="001063AB" w:rsidRDefault="00095B0E" w:rsidP="00095B0E">
            <w:pPr>
              <w:pStyle w:val="ListParagraph"/>
              <w:numPr>
                <w:ilvl w:val="0"/>
                <w:numId w:val="21"/>
              </w:numPr>
              <w:ind w:left="298" w:hanging="277"/>
              <w:rPr>
                <w:rFonts w:cstheme="minorHAnsi"/>
                <w:bCs/>
              </w:rPr>
            </w:pPr>
            <w:r w:rsidRPr="001063AB">
              <w:rPr>
                <w:rFonts w:cstheme="minorHAnsi"/>
                <w:bCs/>
              </w:rPr>
              <w:t>All Realistic Imitation Firearms (RIFs) shall be unloaded and cleared at all times when outside and before exiting the game zone.</w:t>
            </w:r>
          </w:p>
          <w:p w14:paraId="30DC4E98" w14:textId="77777777" w:rsidR="00095B0E" w:rsidRPr="001063AB" w:rsidRDefault="00095B0E" w:rsidP="00095B0E">
            <w:pPr>
              <w:pStyle w:val="ListParagraph"/>
              <w:numPr>
                <w:ilvl w:val="0"/>
                <w:numId w:val="21"/>
              </w:numPr>
              <w:ind w:left="298" w:hanging="277"/>
              <w:rPr>
                <w:rFonts w:cstheme="minorHAnsi"/>
                <w:bCs/>
              </w:rPr>
            </w:pPr>
            <w:r w:rsidRPr="001063AB">
              <w:rPr>
                <w:rFonts w:cstheme="minorHAnsi"/>
                <w:bCs/>
              </w:rPr>
              <w:t>All RIFs shall be tested on the day to comply with site muzzle energy/velocity limits, which must be equal or below those specified in the Violent Crimes Reduction Act 2006. Section VI firearms are prohibited.</w:t>
            </w:r>
          </w:p>
          <w:p w14:paraId="0EBFEF45" w14:textId="33C36BF8" w:rsidR="00095B0E" w:rsidRPr="001063AB" w:rsidRDefault="00095B0E" w:rsidP="00095B0E">
            <w:pPr>
              <w:pStyle w:val="ListParagraph"/>
              <w:numPr>
                <w:ilvl w:val="0"/>
                <w:numId w:val="21"/>
              </w:numPr>
              <w:ind w:left="298" w:hanging="277"/>
              <w:rPr>
                <w:rFonts w:cstheme="minorHAnsi"/>
                <w:bCs/>
              </w:rPr>
            </w:pPr>
            <w:r w:rsidRPr="001063AB">
              <w:rPr>
                <w:rFonts w:cstheme="minorHAnsi"/>
                <w:bCs/>
              </w:rPr>
              <w:t xml:space="preserve">Marshalls shall carry a basic first aid kit at all times and </w:t>
            </w:r>
            <w:r w:rsidR="001063AB" w:rsidRPr="001063AB">
              <w:rPr>
                <w:rFonts w:cstheme="minorHAnsi"/>
                <w:bCs/>
              </w:rPr>
              <w:t xml:space="preserve">will </w:t>
            </w:r>
            <w:r w:rsidRPr="001063AB">
              <w:rPr>
                <w:rFonts w:cstheme="minorHAnsi"/>
                <w:bCs/>
              </w:rPr>
              <w:t>be trained in its use.</w:t>
            </w:r>
          </w:p>
          <w:p w14:paraId="744AD991" w14:textId="77777777" w:rsidR="00095B0E" w:rsidRPr="001063AB" w:rsidRDefault="00095B0E" w:rsidP="00095B0E">
            <w:pPr>
              <w:pStyle w:val="ListParagraph"/>
              <w:numPr>
                <w:ilvl w:val="0"/>
                <w:numId w:val="21"/>
              </w:numPr>
              <w:ind w:left="298" w:hanging="277"/>
              <w:rPr>
                <w:rFonts w:cstheme="minorHAnsi"/>
                <w:bCs/>
              </w:rPr>
            </w:pPr>
            <w:r w:rsidRPr="001063AB">
              <w:rPr>
                <w:rFonts w:cstheme="minorHAnsi"/>
                <w:bCs/>
              </w:rPr>
              <w:t>All players shall be briefed on Site rules by the Site staff before the first game of the day.</w:t>
            </w:r>
          </w:p>
          <w:p w14:paraId="30F44F8D" w14:textId="77777777" w:rsidR="00095B0E" w:rsidRPr="001063AB" w:rsidRDefault="00095B0E" w:rsidP="00095B0E">
            <w:pPr>
              <w:pStyle w:val="ListParagraph"/>
              <w:numPr>
                <w:ilvl w:val="0"/>
                <w:numId w:val="21"/>
              </w:numPr>
              <w:ind w:left="298" w:hanging="277"/>
              <w:rPr>
                <w:rFonts w:cstheme="minorHAnsi"/>
                <w:bCs/>
              </w:rPr>
            </w:pPr>
            <w:r w:rsidRPr="001063AB">
              <w:rPr>
                <w:rFonts w:cstheme="minorHAnsi"/>
                <w:bCs/>
              </w:rPr>
              <w:lastRenderedPageBreak/>
              <w:t>Hire face protection shall cover the full face and forehead</w:t>
            </w:r>
          </w:p>
          <w:p w14:paraId="2B3A8149" w14:textId="61591129" w:rsidR="00095B0E" w:rsidRPr="001063AB" w:rsidRDefault="00095B0E" w:rsidP="00095B0E">
            <w:pPr>
              <w:pStyle w:val="ListParagraph"/>
              <w:numPr>
                <w:ilvl w:val="0"/>
                <w:numId w:val="21"/>
              </w:numPr>
              <w:ind w:left="298" w:hanging="277"/>
              <w:rPr>
                <w:rFonts w:cstheme="minorHAnsi"/>
                <w:bCs/>
              </w:rPr>
            </w:pPr>
            <w:r w:rsidRPr="001063AB">
              <w:rPr>
                <w:rFonts w:cstheme="minorHAnsi"/>
                <w:bCs/>
              </w:rPr>
              <w:t>All participating members are briefed on proper handling of RIFs, ie. No dry firing in the safe zone, must be unloaded</w:t>
            </w:r>
          </w:p>
        </w:tc>
        <w:tc>
          <w:tcPr>
            <w:tcW w:w="489" w:type="dxa"/>
            <w:shd w:val="clear" w:color="auto" w:fill="FFFFFF" w:themeFill="background1"/>
          </w:tcPr>
          <w:p w14:paraId="7E7E8CAE" w14:textId="1CFC6DFA" w:rsidR="00095B0E" w:rsidRPr="00135E69" w:rsidRDefault="00095B0E" w:rsidP="00095B0E">
            <w:pPr>
              <w:rPr>
                <w:rFonts w:cstheme="minorHAnsi"/>
              </w:rPr>
            </w:pPr>
            <w:r>
              <w:rPr>
                <w:rFonts w:cstheme="minorHAnsi"/>
              </w:rPr>
              <w:lastRenderedPageBreak/>
              <w:t>5</w:t>
            </w:r>
          </w:p>
        </w:tc>
        <w:tc>
          <w:tcPr>
            <w:tcW w:w="489" w:type="dxa"/>
            <w:shd w:val="clear" w:color="auto" w:fill="FFFFFF" w:themeFill="background1"/>
          </w:tcPr>
          <w:p w14:paraId="57E7F422" w14:textId="00A77EBA" w:rsidR="00095B0E" w:rsidRPr="00135E69" w:rsidRDefault="00095B0E" w:rsidP="00095B0E">
            <w:pPr>
              <w:rPr>
                <w:rFonts w:cstheme="minorHAnsi"/>
              </w:rPr>
            </w:pPr>
            <w:r>
              <w:rPr>
                <w:rFonts w:cstheme="minorHAnsi"/>
              </w:rPr>
              <w:t>2</w:t>
            </w:r>
          </w:p>
        </w:tc>
        <w:tc>
          <w:tcPr>
            <w:tcW w:w="489" w:type="dxa"/>
            <w:shd w:val="clear" w:color="auto" w:fill="FFFFFF" w:themeFill="background1"/>
          </w:tcPr>
          <w:p w14:paraId="788D9F2E" w14:textId="143F1212" w:rsidR="00095B0E" w:rsidRPr="00135E69" w:rsidRDefault="00095B0E" w:rsidP="00095B0E">
            <w:pPr>
              <w:rPr>
                <w:rFonts w:cstheme="minorHAnsi"/>
              </w:rPr>
            </w:pPr>
            <w:r>
              <w:rPr>
                <w:rFonts w:cstheme="minorHAnsi"/>
              </w:rPr>
              <w:t>10</w:t>
            </w:r>
          </w:p>
        </w:tc>
        <w:tc>
          <w:tcPr>
            <w:tcW w:w="2773" w:type="dxa"/>
            <w:shd w:val="clear" w:color="auto" w:fill="FFFFFF" w:themeFill="background1"/>
          </w:tcPr>
          <w:p w14:paraId="3283620D" w14:textId="77777777" w:rsidR="009C2F94" w:rsidRDefault="009C2F94" w:rsidP="009C2F94">
            <w:pPr>
              <w:ind w:left="316" w:hanging="316"/>
            </w:pPr>
            <w:r>
              <w:t>•</w:t>
            </w:r>
            <w:r>
              <w:tab/>
              <w:t>Players shall be recommended to wear supplementary protection such as helmets, lower face protection and gloves to avoid direct hits to the face, head and hands.</w:t>
            </w:r>
          </w:p>
          <w:p w14:paraId="3B5685BD" w14:textId="75556728" w:rsidR="00170072" w:rsidRDefault="009C2F94" w:rsidP="009C2F94">
            <w:pPr>
              <w:ind w:left="316" w:hanging="316"/>
            </w:pPr>
            <w:r>
              <w:t>•</w:t>
            </w:r>
            <w:r>
              <w:tab/>
              <w:t>Players shall be advised to wear long sleeves/trousers to reduce impact of BBs to the arms and legs.</w:t>
            </w:r>
          </w:p>
          <w:p w14:paraId="039701CC" w14:textId="77777777" w:rsidR="009C2F94" w:rsidRDefault="009C2F94" w:rsidP="009C2F94">
            <w:pPr>
              <w:ind w:left="316" w:hanging="316"/>
            </w:pPr>
          </w:p>
          <w:p w14:paraId="0141A429" w14:textId="16259875" w:rsidR="00095B0E" w:rsidRPr="00135E69" w:rsidRDefault="00095B0E" w:rsidP="00095B0E">
            <w:r w:rsidRPr="00135E69">
              <w:t xml:space="preserve">Call 999 in an emergency. </w:t>
            </w:r>
          </w:p>
          <w:p w14:paraId="1269F263" w14:textId="77777777" w:rsidR="00095B0E" w:rsidRDefault="00095B0E" w:rsidP="00095B0E">
            <w:r w:rsidRPr="00135E69">
              <w:t>Any incidents need to be reported as soon as possible ensuring duty manager/health and safety officers have been informed. Follow SUSU incident report policy.</w:t>
            </w:r>
          </w:p>
          <w:p w14:paraId="558625D4" w14:textId="77777777" w:rsidR="00170072" w:rsidRDefault="00170072" w:rsidP="00095B0E">
            <w:pPr>
              <w:rPr>
                <w:rFonts w:cstheme="minorHAnsi"/>
              </w:rPr>
            </w:pPr>
          </w:p>
          <w:p w14:paraId="6C2097F3" w14:textId="4E43633A" w:rsidR="00170072" w:rsidRPr="00135E69" w:rsidRDefault="00170072" w:rsidP="00095B0E">
            <w:pPr>
              <w:rPr>
                <w:rFonts w:cstheme="minorHAnsi"/>
              </w:rPr>
            </w:pPr>
          </w:p>
        </w:tc>
      </w:tr>
      <w:tr w:rsidR="00095B0E" w14:paraId="65C8807E" w14:textId="77777777" w:rsidTr="2AEAB856">
        <w:trPr>
          <w:cantSplit/>
          <w:trHeight w:val="1296"/>
        </w:trPr>
        <w:tc>
          <w:tcPr>
            <w:tcW w:w="2026" w:type="dxa"/>
            <w:shd w:val="clear" w:color="auto" w:fill="FFFFFF" w:themeFill="background1"/>
          </w:tcPr>
          <w:p w14:paraId="6970C2A2" w14:textId="77777777" w:rsidR="00095B0E" w:rsidRPr="009B312F" w:rsidRDefault="00095B0E" w:rsidP="00095B0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095B0E" w:rsidRDefault="00095B0E" w:rsidP="00095B0E">
            <w:pPr>
              <w:rPr>
                <w:rFonts w:ascii="Calibri" w:hAnsi="Calibri" w:cs="Calibri"/>
                <w:color w:val="000000"/>
              </w:rPr>
            </w:pPr>
          </w:p>
        </w:tc>
        <w:tc>
          <w:tcPr>
            <w:tcW w:w="2670" w:type="dxa"/>
            <w:shd w:val="clear" w:color="auto" w:fill="FFFFFF" w:themeFill="background1"/>
          </w:tcPr>
          <w:p w14:paraId="12CFEB38" w14:textId="2C705722" w:rsidR="00095B0E" w:rsidRPr="00F243B2" w:rsidRDefault="00095B0E" w:rsidP="00095B0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095B0E" w:rsidRPr="00F243B2" w:rsidRDefault="00095B0E" w:rsidP="00095B0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095B0E" w:rsidRPr="00F243B2" w:rsidRDefault="00095B0E" w:rsidP="00095B0E">
            <w:pPr>
              <w:rPr>
                <w:rFonts w:cstheme="minorHAnsi"/>
              </w:rPr>
            </w:pPr>
            <w:r w:rsidRPr="003E147E">
              <w:rPr>
                <w:rFonts w:cstheme="minorHAnsi"/>
              </w:rPr>
              <w:t>3</w:t>
            </w:r>
          </w:p>
        </w:tc>
        <w:tc>
          <w:tcPr>
            <w:tcW w:w="489" w:type="dxa"/>
            <w:shd w:val="clear" w:color="auto" w:fill="FFFFFF" w:themeFill="background1"/>
          </w:tcPr>
          <w:p w14:paraId="24025F72" w14:textId="75946DDD" w:rsidR="00095B0E" w:rsidRPr="00F243B2" w:rsidRDefault="00095B0E" w:rsidP="00095B0E">
            <w:pPr>
              <w:rPr>
                <w:rFonts w:cstheme="minorHAnsi"/>
              </w:rPr>
            </w:pPr>
            <w:r w:rsidRPr="003E147E">
              <w:rPr>
                <w:rFonts w:cstheme="minorHAnsi"/>
              </w:rPr>
              <w:t>3</w:t>
            </w:r>
          </w:p>
        </w:tc>
        <w:tc>
          <w:tcPr>
            <w:tcW w:w="489" w:type="dxa"/>
            <w:shd w:val="clear" w:color="auto" w:fill="FFFFFF" w:themeFill="background1"/>
          </w:tcPr>
          <w:p w14:paraId="0A145329" w14:textId="5A47A1D5" w:rsidR="00095B0E" w:rsidRPr="00F243B2" w:rsidRDefault="00095B0E" w:rsidP="00095B0E">
            <w:pPr>
              <w:rPr>
                <w:rFonts w:cstheme="minorHAnsi"/>
              </w:rPr>
            </w:pPr>
            <w:r w:rsidRPr="003E147E">
              <w:rPr>
                <w:rFonts w:cstheme="minorHAnsi"/>
              </w:rPr>
              <w:t>9</w:t>
            </w:r>
          </w:p>
        </w:tc>
        <w:tc>
          <w:tcPr>
            <w:tcW w:w="2915" w:type="dxa"/>
            <w:shd w:val="clear" w:color="auto" w:fill="FFFFFF" w:themeFill="background1"/>
          </w:tcPr>
          <w:p w14:paraId="48C70EF5" w14:textId="09184D9C" w:rsidR="00095B0E" w:rsidRPr="00135E69" w:rsidRDefault="00095B0E" w:rsidP="00095B0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095B0E" w:rsidRPr="00135E69" w:rsidRDefault="00095B0E" w:rsidP="00095B0E">
            <w:pPr>
              <w:rPr>
                <w:rFonts w:cstheme="minorHAnsi"/>
              </w:rPr>
            </w:pPr>
            <w:r w:rsidRPr="00135E69">
              <w:rPr>
                <w:rFonts w:cstheme="minorHAnsi"/>
              </w:rPr>
              <w:t>2</w:t>
            </w:r>
          </w:p>
        </w:tc>
        <w:tc>
          <w:tcPr>
            <w:tcW w:w="489" w:type="dxa"/>
            <w:shd w:val="clear" w:color="auto" w:fill="FFFFFF" w:themeFill="background1"/>
          </w:tcPr>
          <w:p w14:paraId="60B33AB8" w14:textId="5C5AC239" w:rsidR="00095B0E" w:rsidRPr="00135E69" w:rsidRDefault="00095B0E" w:rsidP="00095B0E">
            <w:pPr>
              <w:rPr>
                <w:rFonts w:cstheme="minorHAnsi"/>
              </w:rPr>
            </w:pPr>
            <w:r w:rsidRPr="00135E69">
              <w:rPr>
                <w:rFonts w:cstheme="minorHAnsi"/>
              </w:rPr>
              <w:t>3</w:t>
            </w:r>
          </w:p>
        </w:tc>
        <w:tc>
          <w:tcPr>
            <w:tcW w:w="489" w:type="dxa"/>
            <w:shd w:val="clear" w:color="auto" w:fill="FFFFFF" w:themeFill="background1"/>
          </w:tcPr>
          <w:p w14:paraId="56E09AA1" w14:textId="20D9E584" w:rsidR="00095B0E" w:rsidRPr="00135E69" w:rsidRDefault="00095B0E" w:rsidP="00095B0E">
            <w:pPr>
              <w:rPr>
                <w:rFonts w:cstheme="minorHAnsi"/>
              </w:rPr>
            </w:pPr>
            <w:r w:rsidRPr="00135E69">
              <w:rPr>
                <w:rFonts w:cstheme="minorHAnsi"/>
              </w:rPr>
              <w:t>6</w:t>
            </w:r>
          </w:p>
        </w:tc>
        <w:tc>
          <w:tcPr>
            <w:tcW w:w="2773" w:type="dxa"/>
            <w:shd w:val="clear" w:color="auto" w:fill="FFFFFF" w:themeFill="background1"/>
          </w:tcPr>
          <w:p w14:paraId="6246C681"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095B0E" w:rsidRPr="00135E69" w:rsidRDefault="00095B0E" w:rsidP="00095B0E">
            <w:pPr>
              <w:rPr>
                <w:rFonts w:ascii="Calibri" w:eastAsia="Calibri" w:hAnsi="Calibri" w:cs="Calibri"/>
              </w:rPr>
            </w:pPr>
          </w:p>
          <w:p w14:paraId="60691731"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095B0E" w:rsidRPr="00135E69" w:rsidRDefault="00095B0E" w:rsidP="00095B0E">
            <w:pPr>
              <w:rPr>
                <w:rFonts w:ascii="Calibri" w:eastAsia="Calibri" w:hAnsi="Calibri" w:cs="Calibri"/>
              </w:rPr>
            </w:pPr>
          </w:p>
          <w:p w14:paraId="01990103" w14:textId="62CC1AE9" w:rsidR="00095B0E" w:rsidRPr="00135E69" w:rsidRDefault="00095B0E" w:rsidP="00095B0E">
            <w:pPr>
              <w:rPr>
                <w:rFonts w:cstheme="minorHAnsi"/>
              </w:rPr>
            </w:pPr>
            <w:r w:rsidRPr="00135E69">
              <w:t>Any incidents need to be reported as soon as possible ensuring duty manager/health and safety officers have been informed. Follow SUSU incident report policy.</w:t>
            </w:r>
          </w:p>
        </w:tc>
      </w:tr>
      <w:tr w:rsidR="00095B0E" w14:paraId="0A80753B" w14:textId="77777777" w:rsidTr="2AEAB856">
        <w:trPr>
          <w:cantSplit/>
          <w:trHeight w:val="1296"/>
        </w:trPr>
        <w:tc>
          <w:tcPr>
            <w:tcW w:w="2026" w:type="dxa"/>
            <w:shd w:val="clear" w:color="auto" w:fill="FFFFFF" w:themeFill="background1"/>
          </w:tcPr>
          <w:p w14:paraId="7AB71F42" w14:textId="298ADD9A" w:rsidR="00095B0E" w:rsidRDefault="00095B0E" w:rsidP="00095B0E">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095B0E" w:rsidRDefault="00095B0E" w:rsidP="00095B0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095B0E" w:rsidRDefault="00095B0E" w:rsidP="00095B0E">
            <w:pPr>
              <w:rPr>
                <w:rFonts w:ascii="Calibri" w:hAnsi="Calibri" w:cs="Calibri"/>
                <w:color w:val="000000"/>
              </w:rPr>
            </w:pPr>
          </w:p>
          <w:p w14:paraId="55D2DFF3" w14:textId="77777777" w:rsidR="00095B0E" w:rsidRDefault="00095B0E" w:rsidP="00095B0E">
            <w:pPr>
              <w:rPr>
                <w:rFonts w:ascii="Calibri" w:hAnsi="Calibri" w:cs="Calibri"/>
                <w:color w:val="000000"/>
              </w:rPr>
            </w:pPr>
          </w:p>
        </w:tc>
        <w:tc>
          <w:tcPr>
            <w:tcW w:w="2670" w:type="dxa"/>
            <w:shd w:val="clear" w:color="auto" w:fill="FFFFFF" w:themeFill="background1"/>
          </w:tcPr>
          <w:p w14:paraId="15E64FE3" w14:textId="4218CC3C" w:rsidR="00095B0E" w:rsidRPr="00F243B2" w:rsidRDefault="00095B0E" w:rsidP="00095B0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095B0E" w:rsidRPr="00F243B2" w:rsidRDefault="00095B0E" w:rsidP="00095B0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095B0E" w:rsidRPr="00F243B2" w:rsidRDefault="00095B0E" w:rsidP="00095B0E">
            <w:pPr>
              <w:rPr>
                <w:rFonts w:cstheme="minorHAnsi"/>
              </w:rPr>
            </w:pPr>
            <w:r w:rsidRPr="003E147E">
              <w:rPr>
                <w:rFonts w:cstheme="minorHAnsi"/>
              </w:rPr>
              <w:t>2</w:t>
            </w:r>
          </w:p>
        </w:tc>
        <w:tc>
          <w:tcPr>
            <w:tcW w:w="489" w:type="dxa"/>
            <w:shd w:val="clear" w:color="auto" w:fill="FFFFFF" w:themeFill="background1"/>
          </w:tcPr>
          <w:p w14:paraId="32D6B6E9" w14:textId="6A5B9528" w:rsidR="00095B0E" w:rsidRPr="00F243B2" w:rsidRDefault="00095B0E" w:rsidP="00095B0E">
            <w:pPr>
              <w:rPr>
                <w:rFonts w:cstheme="minorHAnsi"/>
              </w:rPr>
            </w:pPr>
            <w:r>
              <w:rPr>
                <w:rFonts w:cstheme="minorHAnsi"/>
              </w:rPr>
              <w:t>4</w:t>
            </w:r>
          </w:p>
        </w:tc>
        <w:tc>
          <w:tcPr>
            <w:tcW w:w="489" w:type="dxa"/>
            <w:shd w:val="clear" w:color="auto" w:fill="FFFFFF" w:themeFill="background1"/>
          </w:tcPr>
          <w:p w14:paraId="7233DE5C" w14:textId="07BB79E0" w:rsidR="00095B0E" w:rsidRPr="00F243B2" w:rsidRDefault="00095B0E" w:rsidP="00095B0E">
            <w:pPr>
              <w:rPr>
                <w:rFonts w:cstheme="minorHAnsi"/>
              </w:rPr>
            </w:pPr>
            <w:r>
              <w:rPr>
                <w:rFonts w:cstheme="minorHAnsi"/>
              </w:rPr>
              <w:t>8</w:t>
            </w:r>
          </w:p>
        </w:tc>
        <w:tc>
          <w:tcPr>
            <w:tcW w:w="2915" w:type="dxa"/>
            <w:shd w:val="clear" w:color="auto" w:fill="FFFFFF" w:themeFill="background1"/>
          </w:tcPr>
          <w:p w14:paraId="2F0F4CE8" w14:textId="0E26A679" w:rsidR="00095B0E" w:rsidRDefault="00095B0E" w:rsidP="00095B0E">
            <w:pPr>
              <w:rPr>
                <w:bCs/>
              </w:rPr>
            </w:pPr>
            <w:r>
              <w:rPr>
                <w:bCs/>
              </w:rPr>
              <w:t>All participants are required to wear shoes with ankle support to sites – many sites also explicitly state that no trainers are allowed.</w:t>
            </w:r>
          </w:p>
          <w:p w14:paraId="0AC3693F" w14:textId="77777777" w:rsidR="00095B0E" w:rsidRDefault="00095B0E" w:rsidP="00095B0E">
            <w:pPr>
              <w:rPr>
                <w:bCs/>
              </w:rPr>
            </w:pPr>
          </w:p>
          <w:p w14:paraId="4A2B498F" w14:textId="70FB401B" w:rsidR="00095B0E" w:rsidRDefault="00095B0E" w:rsidP="00095B0E">
            <w:pPr>
              <w:rPr>
                <w:bCs/>
              </w:rPr>
            </w:pPr>
            <w:r>
              <w:rPr>
                <w:bCs/>
              </w:rPr>
              <w:t>Long-sleeved clothes are recommended but not required, but the player must accept the increased risk of a bruise or graze when moving in rough terrain or if struck by a BB</w:t>
            </w:r>
          </w:p>
          <w:p w14:paraId="6A0AB22A" w14:textId="77777777" w:rsidR="00095B0E" w:rsidRDefault="00095B0E" w:rsidP="00095B0E">
            <w:pPr>
              <w:rPr>
                <w:bCs/>
              </w:rPr>
            </w:pPr>
          </w:p>
          <w:p w14:paraId="41945E40" w14:textId="61F9E46B" w:rsidR="00095B0E" w:rsidRDefault="00095B0E" w:rsidP="00095B0E">
            <w:pPr>
              <w:rPr>
                <w:bCs/>
              </w:rPr>
            </w:pPr>
            <w:r>
              <w:rPr>
                <w:bCs/>
              </w:rPr>
              <w:t>All players must wear eye protection to rating EN 166 B (greater or equivalent), players under 18 must wear full-face protection</w:t>
            </w:r>
          </w:p>
          <w:p w14:paraId="6D42D012" w14:textId="77777777" w:rsidR="00095B0E" w:rsidRDefault="00095B0E" w:rsidP="00095B0E">
            <w:pPr>
              <w:rPr>
                <w:bCs/>
              </w:rPr>
            </w:pPr>
          </w:p>
          <w:p w14:paraId="0EE72073" w14:textId="06A82C6A" w:rsidR="00095B0E" w:rsidRPr="00135E69" w:rsidRDefault="00095B0E" w:rsidP="00095B0E">
            <w:pPr>
              <w:rPr>
                <w:bCs/>
              </w:rPr>
            </w:pPr>
            <w:r>
              <w:rPr>
                <w:bCs/>
              </w:rPr>
              <w:t>Gloves and kneepads are recommended to protect against bumps and scrapes when traversing rough terrain</w:t>
            </w:r>
          </w:p>
          <w:p w14:paraId="4AE667D5" w14:textId="77777777" w:rsidR="00095B0E" w:rsidRPr="00135E69" w:rsidRDefault="00095B0E" w:rsidP="00095B0E">
            <w:pPr>
              <w:rPr>
                <w:rFonts w:cstheme="minorHAnsi"/>
              </w:rPr>
            </w:pPr>
          </w:p>
        </w:tc>
        <w:tc>
          <w:tcPr>
            <w:tcW w:w="489" w:type="dxa"/>
            <w:shd w:val="clear" w:color="auto" w:fill="FFFFFF" w:themeFill="background1"/>
          </w:tcPr>
          <w:p w14:paraId="042A2C53" w14:textId="060A6739" w:rsidR="00095B0E" w:rsidRPr="00135E69" w:rsidRDefault="00095B0E" w:rsidP="00095B0E">
            <w:pPr>
              <w:rPr>
                <w:rFonts w:cstheme="minorHAnsi"/>
              </w:rPr>
            </w:pPr>
            <w:r>
              <w:rPr>
                <w:rFonts w:cstheme="minorHAnsi"/>
              </w:rPr>
              <w:t>2</w:t>
            </w:r>
          </w:p>
        </w:tc>
        <w:tc>
          <w:tcPr>
            <w:tcW w:w="489" w:type="dxa"/>
            <w:shd w:val="clear" w:color="auto" w:fill="FFFFFF" w:themeFill="background1"/>
          </w:tcPr>
          <w:p w14:paraId="60F32CBD" w14:textId="1C10E10F" w:rsidR="00095B0E" w:rsidRPr="00135E69" w:rsidRDefault="00095B0E" w:rsidP="00095B0E">
            <w:pPr>
              <w:rPr>
                <w:rFonts w:cstheme="minorHAnsi"/>
              </w:rPr>
            </w:pPr>
            <w:r>
              <w:rPr>
                <w:rFonts w:cstheme="minorHAnsi"/>
              </w:rPr>
              <w:t>2</w:t>
            </w:r>
          </w:p>
        </w:tc>
        <w:tc>
          <w:tcPr>
            <w:tcW w:w="489" w:type="dxa"/>
            <w:shd w:val="clear" w:color="auto" w:fill="FFFFFF" w:themeFill="background1"/>
          </w:tcPr>
          <w:p w14:paraId="6C083E87" w14:textId="6CF0024A" w:rsidR="00095B0E" w:rsidRPr="00135E69" w:rsidRDefault="00095B0E" w:rsidP="00095B0E">
            <w:pPr>
              <w:rPr>
                <w:rFonts w:cstheme="minorHAnsi"/>
              </w:rPr>
            </w:pPr>
            <w:r>
              <w:rPr>
                <w:rFonts w:cstheme="minorHAnsi"/>
              </w:rPr>
              <w:t>4</w:t>
            </w:r>
          </w:p>
        </w:tc>
        <w:tc>
          <w:tcPr>
            <w:tcW w:w="2773" w:type="dxa"/>
            <w:shd w:val="clear" w:color="auto" w:fill="FFFFFF" w:themeFill="background1"/>
          </w:tcPr>
          <w:p w14:paraId="792BF061" w14:textId="77777777" w:rsidR="00095B0E" w:rsidRPr="00135E69" w:rsidRDefault="00095B0E" w:rsidP="00095B0E">
            <w:r w:rsidRPr="00135E69">
              <w:t>If the injury is serious and participant in a lot of pain or discomfort, seek medical attention immediately.</w:t>
            </w:r>
          </w:p>
          <w:p w14:paraId="25B1A7AF" w14:textId="77777777" w:rsidR="00095B0E" w:rsidRPr="00135E69" w:rsidRDefault="00095B0E" w:rsidP="00095B0E">
            <w:r w:rsidRPr="00135E69">
              <w:t>Call 999 in an emergency.</w:t>
            </w:r>
          </w:p>
          <w:p w14:paraId="1353A227" w14:textId="2B7AB486" w:rsidR="00095B0E" w:rsidRPr="00135E69" w:rsidRDefault="00095B0E" w:rsidP="00095B0E">
            <w:pPr>
              <w:rPr>
                <w:rFonts w:cstheme="minorHAnsi"/>
              </w:rPr>
            </w:pPr>
            <w:r w:rsidRPr="00135E69">
              <w:t>Any incidents need to be reported as soon as possible ensuring duty manager/health and safety officers have been informed. Follow SUSU incident report policy.</w:t>
            </w:r>
          </w:p>
        </w:tc>
      </w:tr>
      <w:tr w:rsidR="00095B0E" w14:paraId="4821CF5E" w14:textId="77777777" w:rsidTr="2AEAB856">
        <w:trPr>
          <w:cantSplit/>
          <w:trHeight w:val="1296"/>
        </w:trPr>
        <w:tc>
          <w:tcPr>
            <w:tcW w:w="2026" w:type="dxa"/>
            <w:shd w:val="clear" w:color="auto" w:fill="FFFFFF" w:themeFill="background1"/>
          </w:tcPr>
          <w:p w14:paraId="77AD4203" w14:textId="77777777" w:rsidR="00095B0E" w:rsidRPr="009B312F" w:rsidRDefault="00095B0E" w:rsidP="00095B0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095B0E" w:rsidRDefault="00095B0E" w:rsidP="00095B0E">
            <w:pPr>
              <w:rPr>
                <w:rFonts w:ascii="Calibri" w:hAnsi="Calibri" w:cs="Calibri"/>
                <w:color w:val="000000"/>
              </w:rPr>
            </w:pPr>
          </w:p>
        </w:tc>
        <w:tc>
          <w:tcPr>
            <w:tcW w:w="2670" w:type="dxa"/>
            <w:shd w:val="clear" w:color="auto" w:fill="FFFFFF" w:themeFill="background1"/>
          </w:tcPr>
          <w:p w14:paraId="1F5E822A" w14:textId="77777777" w:rsidR="00095B0E" w:rsidRPr="007D7C6E" w:rsidRDefault="00095B0E" w:rsidP="00095B0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095B0E" w:rsidRPr="007D7C6E" w:rsidRDefault="00095B0E" w:rsidP="00095B0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095B0E" w:rsidRPr="00F243B2" w:rsidRDefault="00095B0E" w:rsidP="00095B0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095B0E" w:rsidRPr="00F243B2" w:rsidRDefault="00095B0E" w:rsidP="00095B0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095B0E" w:rsidRPr="00F243B2" w:rsidRDefault="00095B0E" w:rsidP="00095B0E">
            <w:pPr>
              <w:rPr>
                <w:rFonts w:cstheme="minorHAnsi"/>
              </w:rPr>
            </w:pPr>
            <w:r w:rsidRPr="003E147E">
              <w:rPr>
                <w:rFonts w:cstheme="minorHAnsi"/>
              </w:rPr>
              <w:t>3</w:t>
            </w:r>
          </w:p>
        </w:tc>
        <w:tc>
          <w:tcPr>
            <w:tcW w:w="489" w:type="dxa"/>
            <w:shd w:val="clear" w:color="auto" w:fill="FFFFFF" w:themeFill="background1"/>
          </w:tcPr>
          <w:p w14:paraId="677BC698" w14:textId="115E5521" w:rsidR="00095B0E" w:rsidRPr="00F243B2" w:rsidRDefault="00095B0E" w:rsidP="00095B0E">
            <w:pPr>
              <w:rPr>
                <w:rFonts w:cstheme="minorHAnsi"/>
              </w:rPr>
            </w:pPr>
            <w:r w:rsidRPr="003E147E">
              <w:rPr>
                <w:rFonts w:cstheme="minorHAnsi"/>
              </w:rPr>
              <w:t>3</w:t>
            </w:r>
          </w:p>
        </w:tc>
        <w:tc>
          <w:tcPr>
            <w:tcW w:w="489" w:type="dxa"/>
            <w:shd w:val="clear" w:color="auto" w:fill="FFFFFF" w:themeFill="background1"/>
          </w:tcPr>
          <w:p w14:paraId="127EAD7B" w14:textId="6AF48A95" w:rsidR="00095B0E" w:rsidRPr="00F243B2" w:rsidRDefault="00095B0E" w:rsidP="00095B0E">
            <w:pPr>
              <w:rPr>
                <w:rFonts w:cstheme="minorHAnsi"/>
              </w:rPr>
            </w:pPr>
            <w:r w:rsidRPr="003E147E">
              <w:rPr>
                <w:rFonts w:cstheme="minorHAnsi"/>
              </w:rPr>
              <w:t>9</w:t>
            </w:r>
          </w:p>
        </w:tc>
        <w:tc>
          <w:tcPr>
            <w:tcW w:w="2915" w:type="dxa"/>
            <w:shd w:val="clear" w:color="auto" w:fill="FFFFFF" w:themeFill="background1"/>
          </w:tcPr>
          <w:p w14:paraId="42756DCA"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095B0E" w:rsidRPr="00135E69" w:rsidRDefault="00095B0E" w:rsidP="00095B0E">
            <w:pPr>
              <w:rPr>
                <w:rFonts w:ascii="Calibri" w:eastAsia="Calibri" w:hAnsi="Calibri" w:cs="Calibri"/>
              </w:rPr>
            </w:pPr>
          </w:p>
          <w:p w14:paraId="137DEEF3"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095B0E" w:rsidRPr="00135E69" w:rsidRDefault="00095B0E" w:rsidP="00095B0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095B0E" w:rsidRPr="00135E69" w:rsidRDefault="00095B0E" w:rsidP="00095B0E">
            <w:pPr>
              <w:rPr>
                <w:rFonts w:cstheme="minorHAnsi"/>
              </w:rPr>
            </w:pPr>
            <w:r w:rsidRPr="00135E69">
              <w:rPr>
                <w:rFonts w:cstheme="minorHAnsi"/>
              </w:rPr>
              <w:t>1</w:t>
            </w:r>
          </w:p>
        </w:tc>
        <w:tc>
          <w:tcPr>
            <w:tcW w:w="489" w:type="dxa"/>
            <w:shd w:val="clear" w:color="auto" w:fill="FFFFFF" w:themeFill="background1"/>
          </w:tcPr>
          <w:p w14:paraId="6ACDF137" w14:textId="72DDF9BA" w:rsidR="00095B0E" w:rsidRPr="00135E69" w:rsidRDefault="00095B0E" w:rsidP="00095B0E">
            <w:pPr>
              <w:rPr>
                <w:rFonts w:cstheme="minorHAnsi"/>
              </w:rPr>
            </w:pPr>
            <w:r w:rsidRPr="00135E69">
              <w:rPr>
                <w:rFonts w:cstheme="minorHAnsi"/>
              </w:rPr>
              <w:t>3</w:t>
            </w:r>
          </w:p>
        </w:tc>
        <w:tc>
          <w:tcPr>
            <w:tcW w:w="489" w:type="dxa"/>
            <w:shd w:val="clear" w:color="auto" w:fill="FFFFFF" w:themeFill="background1"/>
          </w:tcPr>
          <w:p w14:paraId="79ABB2C1" w14:textId="48C257D8" w:rsidR="00095B0E" w:rsidRPr="00135E69" w:rsidRDefault="00095B0E" w:rsidP="00095B0E">
            <w:pPr>
              <w:rPr>
                <w:rFonts w:cstheme="minorHAnsi"/>
              </w:rPr>
            </w:pPr>
            <w:r w:rsidRPr="00135E69">
              <w:rPr>
                <w:rFonts w:cstheme="minorHAnsi"/>
              </w:rPr>
              <w:t>3</w:t>
            </w:r>
          </w:p>
        </w:tc>
        <w:tc>
          <w:tcPr>
            <w:tcW w:w="2773" w:type="dxa"/>
            <w:shd w:val="clear" w:color="auto" w:fill="FFFFFF" w:themeFill="background1"/>
          </w:tcPr>
          <w:p w14:paraId="62B0DC4C"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095B0E" w:rsidRPr="00135E69" w:rsidRDefault="00095B0E" w:rsidP="00095B0E">
            <w:pPr>
              <w:rPr>
                <w:rFonts w:ascii="Calibri" w:eastAsia="Calibri" w:hAnsi="Calibri" w:cs="Calibri"/>
              </w:rPr>
            </w:pPr>
          </w:p>
          <w:p w14:paraId="429E6BC8"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095B0E" w:rsidRPr="00135E69" w:rsidRDefault="00095B0E" w:rsidP="00095B0E">
            <w:pPr>
              <w:rPr>
                <w:rFonts w:ascii="Calibri" w:eastAsia="Calibri" w:hAnsi="Calibri" w:cs="Calibri"/>
              </w:rPr>
            </w:pPr>
          </w:p>
          <w:p w14:paraId="4AF585FB" w14:textId="6C7A8F79" w:rsidR="00095B0E" w:rsidRPr="00135E69" w:rsidRDefault="00095B0E" w:rsidP="00095B0E">
            <w:pPr>
              <w:rPr>
                <w:rFonts w:cstheme="minorHAnsi"/>
              </w:rPr>
            </w:pPr>
            <w:r w:rsidRPr="00135E69">
              <w:t>Any incidents need to be reported as soon as possible ensuring duty manager/health and safety officers have been informed. Follow SUSU incident report policy.</w:t>
            </w:r>
          </w:p>
        </w:tc>
      </w:tr>
      <w:tr w:rsidR="00095B0E" w14:paraId="3AAAE366" w14:textId="77777777" w:rsidTr="2AEAB856">
        <w:trPr>
          <w:cantSplit/>
          <w:trHeight w:val="1296"/>
        </w:trPr>
        <w:tc>
          <w:tcPr>
            <w:tcW w:w="2026" w:type="dxa"/>
            <w:shd w:val="clear" w:color="auto" w:fill="FFFFFF" w:themeFill="background1"/>
          </w:tcPr>
          <w:p w14:paraId="61276CE6" w14:textId="77777777" w:rsidR="00095B0E" w:rsidRPr="009B312F" w:rsidRDefault="00095B0E" w:rsidP="00095B0E">
            <w:pPr>
              <w:rPr>
                <w:rFonts w:ascii="Calibri" w:hAnsi="Calibri" w:cs="Calibri"/>
                <w:b/>
                <w:bCs/>
                <w:color w:val="000000"/>
              </w:rPr>
            </w:pPr>
            <w:r w:rsidRPr="009B312F">
              <w:rPr>
                <w:rFonts w:ascii="Calibri" w:hAnsi="Calibri" w:cs="Calibri"/>
                <w:b/>
                <w:bCs/>
                <w:color w:val="000000"/>
              </w:rPr>
              <w:t>Ground Surfaces</w:t>
            </w:r>
          </w:p>
          <w:p w14:paraId="1B8F9525" w14:textId="77777777" w:rsidR="00095B0E" w:rsidRDefault="00095B0E" w:rsidP="00095B0E">
            <w:pPr>
              <w:rPr>
                <w:rFonts w:ascii="Calibri" w:hAnsi="Calibri" w:cs="Calibri"/>
                <w:color w:val="000000"/>
              </w:rPr>
            </w:pPr>
          </w:p>
        </w:tc>
        <w:tc>
          <w:tcPr>
            <w:tcW w:w="2670" w:type="dxa"/>
            <w:shd w:val="clear" w:color="auto" w:fill="FFFFFF" w:themeFill="background1"/>
          </w:tcPr>
          <w:p w14:paraId="6E596BFA" w14:textId="76D9EC8B" w:rsidR="00095B0E" w:rsidRPr="00F243B2" w:rsidRDefault="00095B0E" w:rsidP="00095B0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095B0E" w:rsidRPr="00F243B2" w:rsidRDefault="00095B0E" w:rsidP="00095B0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095B0E" w:rsidRPr="00F243B2" w:rsidRDefault="00095B0E" w:rsidP="00095B0E">
            <w:pPr>
              <w:rPr>
                <w:rFonts w:cstheme="minorHAnsi"/>
              </w:rPr>
            </w:pPr>
            <w:r w:rsidRPr="003E147E">
              <w:rPr>
                <w:rFonts w:cstheme="minorHAnsi"/>
              </w:rPr>
              <w:t>2</w:t>
            </w:r>
          </w:p>
        </w:tc>
        <w:tc>
          <w:tcPr>
            <w:tcW w:w="489" w:type="dxa"/>
            <w:shd w:val="clear" w:color="auto" w:fill="FFFFFF" w:themeFill="background1"/>
          </w:tcPr>
          <w:p w14:paraId="768E03C7" w14:textId="3F05CB2A" w:rsidR="00095B0E" w:rsidRPr="00F243B2" w:rsidRDefault="00095B0E" w:rsidP="00095B0E">
            <w:pPr>
              <w:rPr>
                <w:rFonts w:cstheme="minorHAnsi"/>
              </w:rPr>
            </w:pPr>
            <w:r w:rsidRPr="003E147E">
              <w:rPr>
                <w:rFonts w:cstheme="minorHAnsi"/>
              </w:rPr>
              <w:t>3</w:t>
            </w:r>
          </w:p>
        </w:tc>
        <w:tc>
          <w:tcPr>
            <w:tcW w:w="489" w:type="dxa"/>
            <w:shd w:val="clear" w:color="auto" w:fill="FFFFFF" w:themeFill="background1"/>
          </w:tcPr>
          <w:p w14:paraId="4133E6CC" w14:textId="5C4FDDBA" w:rsidR="00095B0E" w:rsidRPr="00F243B2" w:rsidRDefault="00095B0E" w:rsidP="00095B0E">
            <w:pPr>
              <w:rPr>
                <w:rFonts w:cstheme="minorHAnsi"/>
              </w:rPr>
            </w:pPr>
            <w:r w:rsidRPr="003E147E">
              <w:rPr>
                <w:rFonts w:cstheme="minorHAnsi"/>
              </w:rPr>
              <w:t>6</w:t>
            </w:r>
          </w:p>
        </w:tc>
        <w:tc>
          <w:tcPr>
            <w:tcW w:w="2915" w:type="dxa"/>
            <w:shd w:val="clear" w:color="auto" w:fill="FFFFFF" w:themeFill="background1"/>
          </w:tcPr>
          <w:p w14:paraId="7EFA0FBE" w14:textId="77777777" w:rsidR="00095B0E" w:rsidRPr="00135E69" w:rsidRDefault="00095B0E" w:rsidP="00095B0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095B0E" w:rsidRPr="00135E69" w:rsidRDefault="00095B0E" w:rsidP="00095B0E">
            <w:pPr>
              <w:rPr>
                <w:rFonts w:ascii="Calibri" w:eastAsia="Calibri" w:hAnsi="Calibri" w:cs="Calibri"/>
              </w:rPr>
            </w:pPr>
          </w:p>
          <w:p w14:paraId="223496DB" w14:textId="53ED648C" w:rsidR="00095B0E" w:rsidRPr="00135E69" w:rsidRDefault="00095B0E" w:rsidP="00095B0E">
            <w:pPr>
              <w:rPr>
                <w:rFonts w:ascii="Calibri" w:eastAsia="Calibri" w:hAnsi="Calibri" w:cs="Calibri"/>
              </w:rPr>
            </w:pPr>
            <w:r w:rsidRPr="00135E69">
              <w:rPr>
                <w:rFonts w:ascii="Calibri" w:eastAsia="Calibri" w:hAnsi="Calibri" w:cs="Calibri"/>
              </w:rPr>
              <w:t>Ensure participants are wearing suitable clothing and</w:t>
            </w:r>
            <w:r>
              <w:rPr>
                <w:rFonts w:ascii="Calibri" w:eastAsia="Calibri" w:hAnsi="Calibri" w:cs="Calibri"/>
              </w:rPr>
              <w:t xml:space="preserve"> footwear provides ankle support</w:t>
            </w:r>
            <w:r w:rsidRPr="00135E69">
              <w:rPr>
                <w:rFonts w:ascii="Calibri" w:eastAsia="Calibri" w:hAnsi="Calibri" w:cs="Calibri"/>
              </w:rPr>
              <w:t>.</w:t>
            </w:r>
          </w:p>
          <w:p w14:paraId="7F2A0389" w14:textId="77777777" w:rsidR="00095B0E" w:rsidRPr="00135E69" w:rsidRDefault="00095B0E" w:rsidP="00095B0E">
            <w:pPr>
              <w:rPr>
                <w:rFonts w:cstheme="minorHAnsi"/>
              </w:rPr>
            </w:pPr>
          </w:p>
        </w:tc>
        <w:tc>
          <w:tcPr>
            <w:tcW w:w="489" w:type="dxa"/>
            <w:shd w:val="clear" w:color="auto" w:fill="FFFFFF" w:themeFill="background1"/>
          </w:tcPr>
          <w:p w14:paraId="09D6A066" w14:textId="568C13BE" w:rsidR="00095B0E" w:rsidRPr="00135E69" w:rsidRDefault="00095B0E" w:rsidP="00095B0E">
            <w:pPr>
              <w:rPr>
                <w:rFonts w:cstheme="minorHAnsi"/>
              </w:rPr>
            </w:pPr>
            <w:r w:rsidRPr="00135E69">
              <w:rPr>
                <w:rFonts w:cstheme="minorHAnsi"/>
              </w:rPr>
              <w:t>1</w:t>
            </w:r>
          </w:p>
        </w:tc>
        <w:tc>
          <w:tcPr>
            <w:tcW w:w="489" w:type="dxa"/>
            <w:shd w:val="clear" w:color="auto" w:fill="FFFFFF" w:themeFill="background1"/>
          </w:tcPr>
          <w:p w14:paraId="09D425D3" w14:textId="56DE451A" w:rsidR="00095B0E" w:rsidRPr="00135E69" w:rsidRDefault="00095B0E" w:rsidP="00095B0E">
            <w:pPr>
              <w:rPr>
                <w:rFonts w:cstheme="minorHAnsi"/>
              </w:rPr>
            </w:pPr>
            <w:r w:rsidRPr="00135E69">
              <w:rPr>
                <w:rFonts w:cstheme="minorHAnsi"/>
              </w:rPr>
              <w:t>3</w:t>
            </w:r>
          </w:p>
        </w:tc>
        <w:tc>
          <w:tcPr>
            <w:tcW w:w="489" w:type="dxa"/>
            <w:shd w:val="clear" w:color="auto" w:fill="FFFFFF" w:themeFill="background1"/>
          </w:tcPr>
          <w:p w14:paraId="2ABBCF0B" w14:textId="280DD18F" w:rsidR="00095B0E" w:rsidRPr="00135E69" w:rsidRDefault="00095B0E" w:rsidP="00095B0E">
            <w:pPr>
              <w:rPr>
                <w:rFonts w:cstheme="minorHAnsi"/>
              </w:rPr>
            </w:pPr>
            <w:r w:rsidRPr="00135E69">
              <w:rPr>
                <w:rFonts w:cstheme="minorHAnsi"/>
              </w:rPr>
              <w:t>3</w:t>
            </w:r>
          </w:p>
        </w:tc>
        <w:tc>
          <w:tcPr>
            <w:tcW w:w="2773" w:type="dxa"/>
            <w:shd w:val="clear" w:color="auto" w:fill="FFFFFF" w:themeFill="background1"/>
          </w:tcPr>
          <w:p w14:paraId="352D2FFE" w14:textId="77777777" w:rsidR="00095B0E" w:rsidRPr="00135E69" w:rsidRDefault="00095B0E" w:rsidP="00095B0E">
            <w:r w:rsidRPr="00135E69">
              <w:t>If the injury is serious and participant in a lot of pain or discomfort, seek medical attention immediately.</w:t>
            </w:r>
          </w:p>
          <w:p w14:paraId="21970355" w14:textId="77777777" w:rsidR="00095B0E" w:rsidRPr="00135E69" w:rsidRDefault="00095B0E" w:rsidP="00095B0E">
            <w:pPr>
              <w:rPr>
                <w:rFonts w:ascii="Calibri" w:eastAsia="Calibri" w:hAnsi="Calibri" w:cs="Calibri"/>
              </w:rPr>
            </w:pPr>
            <w:r w:rsidRPr="00135E69">
              <w:t>Call 999 in an emergency.</w:t>
            </w:r>
          </w:p>
          <w:p w14:paraId="0202A61A" w14:textId="3967A879" w:rsidR="00095B0E" w:rsidRPr="00135E69" w:rsidRDefault="00095B0E" w:rsidP="00095B0E">
            <w:pPr>
              <w:rPr>
                <w:rFonts w:cstheme="minorHAnsi"/>
              </w:rPr>
            </w:pPr>
            <w:r w:rsidRPr="00135E69">
              <w:t>Any incidents need to be reported as soon as possible ensuring duty manager/health and safety officers have been informed. Follow SUSU incident report policy.</w:t>
            </w:r>
          </w:p>
        </w:tc>
      </w:tr>
      <w:tr w:rsidR="00095B0E" w14:paraId="6F3CC2B4" w14:textId="77777777" w:rsidTr="2AEAB856">
        <w:trPr>
          <w:cantSplit/>
          <w:trHeight w:val="1296"/>
        </w:trPr>
        <w:tc>
          <w:tcPr>
            <w:tcW w:w="2026" w:type="dxa"/>
            <w:shd w:val="clear" w:color="auto" w:fill="FFFFFF" w:themeFill="background1"/>
          </w:tcPr>
          <w:p w14:paraId="4FB7E5CE" w14:textId="77777777" w:rsidR="00095B0E" w:rsidRPr="009B312F" w:rsidRDefault="00095B0E" w:rsidP="00095B0E">
            <w:pPr>
              <w:rPr>
                <w:rFonts w:ascii="Calibri" w:hAnsi="Calibri" w:cs="Calibri"/>
                <w:b/>
                <w:bCs/>
                <w:color w:val="000000"/>
              </w:rPr>
            </w:pPr>
            <w:r w:rsidRPr="009B312F">
              <w:rPr>
                <w:rFonts w:ascii="Calibri" w:hAnsi="Calibri" w:cs="Calibri"/>
                <w:b/>
                <w:bCs/>
                <w:color w:val="000000"/>
              </w:rPr>
              <w:lastRenderedPageBreak/>
              <w:t>Tackling (sport appropriate)</w:t>
            </w:r>
          </w:p>
          <w:p w14:paraId="4C55B64D" w14:textId="77777777" w:rsidR="00095B0E" w:rsidRDefault="00095B0E" w:rsidP="00095B0E">
            <w:pPr>
              <w:rPr>
                <w:rFonts w:ascii="Calibri" w:hAnsi="Calibri" w:cs="Calibri"/>
                <w:color w:val="000000"/>
              </w:rPr>
            </w:pPr>
          </w:p>
        </w:tc>
        <w:tc>
          <w:tcPr>
            <w:tcW w:w="2670" w:type="dxa"/>
            <w:shd w:val="clear" w:color="auto" w:fill="FFFFFF" w:themeFill="background1"/>
          </w:tcPr>
          <w:p w14:paraId="0F3F7574" w14:textId="59A5391A" w:rsidR="00095B0E" w:rsidRPr="00F243B2" w:rsidRDefault="00095B0E" w:rsidP="00095B0E">
            <w:pPr>
              <w:rPr>
                <w:rFonts w:cstheme="minorHAnsi"/>
              </w:rPr>
            </w:pPr>
            <w:r>
              <w:rPr>
                <w:rFonts w:cstheme="minorHAnsi"/>
              </w:rPr>
              <w:t>Players can get injured from dangerous tackles – worst case broken legs or other limbs</w:t>
            </w:r>
          </w:p>
        </w:tc>
        <w:tc>
          <w:tcPr>
            <w:tcW w:w="2071" w:type="dxa"/>
            <w:shd w:val="clear" w:color="auto" w:fill="FFFFFF" w:themeFill="background1"/>
          </w:tcPr>
          <w:p w14:paraId="4B6917BD" w14:textId="2BE95AFF" w:rsidR="00095B0E" w:rsidRDefault="00095B0E" w:rsidP="00095B0E">
            <w:pPr>
              <w:rPr>
                <w:rFonts w:cstheme="minorHAnsi"/>
              </w:rPr>
            </w:pPr>
            <w:r>
              <w:rPr>
                <w:rFonts w:cstheme="minorHAnsi"/>
              </w:rPr>
              <w:t>Players/Participants</w:t>
            </w:r>
          </w:p>
          <w:p w14:paraId="10898F94" w14:textId="34D4E76D" w:rsidR="00095B0E" w:rsidRPr="00F243B2" w:rsidRDefault="00095B0E" w:rsidP="00095B0E">
            <w:pPr>
              <w:rPr>
                <w:rFonts w:cstheme="minorHAnsi"/>
              </w:rPr>
            </w:pPr>
          </w:p>
        </w:tc>
        <w:tc>
          <w:tcPr>
            <w:tcW w:w="489" w:type="dxa"/>
            <w:shd w:val="clear" w:color="auto" w:fill="FFFFFF" w:themeFill="background1"/>
          </w:tcPr>
          <w:p w14:paraId="0855C93B" w14:textId="7406C29D" w:rsidR="00095B0E" w:rsidRPr="00F243B2" w:rsidRDefault="00095B0E" w:rsidP="00095B0E">
            <w:pPr>
              <w:rPr>
                <w:rFonts w:cstheme="minorHAnsi"/>
              </w:rPr>
            </w:pPr>
            <w:r>
              <w:rPr>
                <w:rFonts w:cstheme="minorHAnsi"/>
              </w:rPr>
              <w:t>2</w:t>
            </w:r>
          </w:p>
        </w:tc>
        <w:tc>
          <w:tcPr>
            <w:tcW w:w="489" w:type="dxa"/>
            <w:shd w:val="clear" w:color="auto" w:fill="FFFFFF" w:themeFill="background1"/>
          </w:tcPr>
          <w:p w14:paraId="5E159334" w14:textId="15C4AE17" w:rsidR="00095B0E" w:rsidRPr="00F243B2" w:rsidRDefault="00095B0E" w:rsidP="00095B0E">
            <w:pPr>
              <w:rPr>
                <w:rFonts w:cstheme="minorHAnsi"/>
              </w:rPr>
            </w:pPr>
            <w:r>
              <w:rPr>
                <w:rFonts w:cstheme="minorHAnsi"/>
              </w:rPr>
              <w:t>4</w:t>
            </w:r>
          </w:p>
        </w:tc>
        <w:tc>
          <w:tcPr>
            <w:tcW w:w="489" w:type="dxa"/>
            <w:shd w:val="clear" w:color="auto" w:fill="FFFFFF" w:themeFill="background1"/>
          </w:tcPr>
          <w:p w14:paraId="7CBD299F" w14:textId="727C36C8" w:rsidR="00095B0E" w:rsidRPr="00F243B2" w:rsidRDefault="00095B0E" w:rsidP="00095B0E">
            <w:pPr>
              <w:rPr>
                <w:rFonts w:cstheme="minorHAnsi"/>
              </w:rPr>
            </w:pPr>
            <w:r>
              <w:rPr>
                <w:rFonts w:cstheme="minorHAnsi"/>
              </w:rPr>
              <w:t>8</w:t>
            </w:r>
          </w:p>
        </w:tc>
        <w:tc>
          <w:tcPr>
            <w:tcW w:w="2915" w:type="dxa"/>
            <w:shd w:val="clear" w:color="auto" w:fill="FFFFFF" w:themeFill="background1"/>
          </w:tcPr>
          <w:p w14:paraId="7FF2C300" w14:textId="7BF0B46F" w:rsidR="00095B0E" w:rsidRPr="00F243B2" w:rsidRDefault="00095B0E" w:rsidP="00095B0E">
            <w:pPr>
              <w:rPr>
                <w:rFonts w:cstheme="minorHAnsi"/>
              </w:rPr>
            </w:pPr>
            <w:r>
              <w:rPr>
                <w:rFonts w:cstheme="minorHAnsi"/>
              </w:rPr>
              <w:t xml:space="preserve">Airsoft is strictly non-contact, and players will be briefed by game marshals on this rule. </w:t>
            </w:r>
          </w:p>
        </w:tc>
        <w:tc>
          <w:tcPr>
            <w:tcW w:w="489" w:type="dxa"/>
            <w:shd w:val="clear" w:color="auto" w:fill="FFFFFF" w:themeFill="background1"/>
          </w:tcPr>
          <w:p w14:paraId="1F2FDC26" w14:textId="37665FAB" w:rsidR="00095B0E" w:rsidRPr="00F243B2" w:rsidRDefault="00095B0E" w:rsidP="00095B0E">
            <w:pPr>
              <w:rPr>
                <w:rFonts w:cstheme="minorHAnsi"/>
              </w:rPr>
            </w:pPr>
            <w:r>
              <w:rPr>
                <w:rFonts w:cstheme="minorHAnsi"/>
              </w:rPr>
              <w:t>1</w:t>
            </w:r>
          </w:p>
        </w:tc>
        <w:tc>
          <w:tcPr>
            <w:tcW w:w="489" w:type="dxa"/>
            <w:shd w:val="clear" w:color="auto" w:fill="FFFFFF" w:themeFill="background1"/>
          </w:tcPr>
          <w:p w14:paraId="0A1D6F1B" w14:textId="5873F624" w:rsidR="00095B0E" w:rsidRPr="00F243B2" w:rsidRDefault="00095B0E" w:rsidP="00095B0E">
            <w:pPr>
              <w:rPr>
                <w:rFonts w:cstheme="minorHAnsi"/>
              </w:rPr>
            </w:pPr>
            <w:r>
              <w:rPr>
                <w:rFonts w:cstheme="minorHAnsi"/>
              </w:rPr>
              <w:t>3</w:t>
            </w:r>
          </w:p>
        </w:tc>
        <w:tc>
          <w:tcPr>
            <w:tcW w:w="489" w:type="dxa"/>
            <w:shd w:val="clear" w:color="auto" w:fill="FFFFFF" w:themeFill="background1"/>
          </w:tcPr>
          <w:p w14:paraId="263C155C" w14:textId="1F1EA3A6" w:rsidR="00095B0E" w:rsidRPr="00F243B2" w:rsidRDefault="00095B0E" w:rsidP="00095B0E">
            <w:pPr>
              <w:rPr>
                <w:rFonts w:cstheme="minorHAnsi"/>
              </w:rPr>
            </w:pPr>
            <w:r>
              <w:rPr>
                <w:rFonts w:cstheme="minorHAnsi"/>
              </w:rPr>
              <w:t>4</w:t>
            </w:r>
          </w:p>
        </w:tc>
        <w:tc>
          <w:tcPr>
            <w:tcW w:w="2773" w:type="dxa"/>
            <w:shd w:val="clear" w:color="auto" w:fill="FFFFFF" w:themeFill="background1"/>
          </w:tcPr>
          <w:p w14:paraId="394B81C8" w14:textId="77777777" w:rsidR="00095B0E" w:rsidRPr="00135E69" w:rsidRDefault="00095B0E" w:rsidP="00095B0E">
            <w:r w:rsidRPr="00135E69">
              <w:t>If the injury is serious and participant in a lot of pain or discomfort, seek medical attention immediately.</w:t>
            </w:r>
          </w:p>
          <w:p w14:paraId="20BE9965" w14:textId="77777777" w:rsidR="00095B0E" w:rsidRPr="00135E69" w:rsidRDefault="00095B0E" w:rsidP="00095B0E">
            <w:pPr>
              <w:rPr>
                <w:rFonts w:ascii="Calibri" w:eastAsia="Calibri" w:hAnsi="Calibri" w:cs="Calibri"/>
              </w:rPr>
            </w:pPr>
            <w:r w:rsidRPr="00135E69">
              <w:t>Call 999 in an emergency.</w:t>
            </w:r>
          </w:p>
          <w:p w14:paraId="6A0C26E3" w14:textId="4B0F72F6" w:rsidR="00095B0E" w:rsidRPr="00F243B2" w:rsidRDefault="00095B0E" w:rsidP="00095B0E">
            <w:pPr>
              <w:rPr>
                <w:rFonts w:cstheme="minorHAnsi"/>
              </w:rPr>
            </w:pPr>
            <w:r w:rsidRPr="00135E69">
              <w:t>Any incidents need to be reported as soon as possible ensuring duty manager/health and safety officers have been informed. Follow SUSU incident report policy.</w:t>
            </w:r>
          </w:p>
        </w:tc>
      </w:tr>
      <w:tr w:rsidR="00095B0E" w14:paraId="201BEC1D" w14:textId="77777777" w:rsidTr="2AEAB856">
        <w:trPr>
          <w:cantSplit/>
          <w:trHeight w:val="1296"/>
        </w:trPr>
        <w:tc>
          <w:tcPr>
            <w:tcW w:w="2026" w:type="dxa"/>
            <w:shd w:val="clear" w:color="auto" w:fill="FFFFFF" w:themeFill="background1"/>
          </w:tcPr>
          <w:p w14:paraId="21BE812F" w14:textId="6D15239C" w:rsidR="00095B0E" w:rsidRPr="009B312F" w:rsidRDefault="00095B0E" w:rsidP="00095B0E">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095B0E" w:rsidRDefault="00095B0E" w:rsidP="00095B0E">
            <w:pPr>
              <w:rPr>
                <w:rFonts w:ascii="Calibri" w:hAnsi="Calibri" w:cs="Calibri"/>
                <w:color w:val="000000"/>
              </w:rPr>
            </w:pPr>
          </w:p>
        </w:tc>
        <w:tc>
          <w:tcPr>
            <w:tcW w:w="2670" w:type="dxa"/>
            <w:shd w:val="clear" w:color="auto" w:fill="FFFFFF" w:themeFill="background1"/>
          </w:tcPr>
          <w:p w14:paraId="56404D55" w14:textId="04D737AB" w:rsidR="00095B0E" w:rsidRPr="00F243B2" w:rsidRDefault="00095B0E" w:rsidP="00095B0E">
            <w:pPr>
              <w:rPr>
                <w:rFonts w:cstheme="minorHAnsi"/>
              </w:rPr>
            </w:pPr>
            <w:r>
              <w:rPr>
                <w:rFonts w:cstheme="minorHAnsi"/>
              </w:rPr>
              <w:t>Pulled or strained muscles</w:t>
            </w:r>
          </w:p>
        </w:tc>
        <w:tc>
          <w:tcPr>
            <w:tcW w:w="2071" w:type="dxa"/>
            <w:shd w:val="clear" w:color="auto" w:fill="FFFFFF" w:themeFill="background1"/>
          </w:tcPr>
          <w:p w14:paraId="7BE3A957" w14:textId="46189E10" w:rsidR="00095B0E" w:rsidRPr="00F243B2" w:rsidRDefault="00095B0E" w:rsidP="00095B0E">
            <w:pPr>
              <w:rPr>
                <w:rFonts w:cstheme="minorHAnsi"/>
              </w:rPr>
            </w:pPr>
            <w:r>
              <w:rPr>
                <w:rFonts w:cstheme="minorHAnsi"/>
              </w:rPr>
              <w:t>Players/Participants</w:t>
            </w:r>
          </w:p>
        </w:tc>
        <w:tc>
          <w:tcPr>
            <w:tcW w:w="489" w:type="dxa"/>
            <w:shd w:val="clear" w:color="auto" w:fill="FFFFFF" w:themeFill="background1"/>
          </w:tcPr>
          <w:p w14:paraId="67E46B49" w14:textId="3CB58903" w:rsidR="00095B0E" w:rsidRPr="00F243B2" w:rsidRDefault="00095B0E" w:rsidP="00095B0E">
            <w:pPr>
              <w:rPr>
                <w:rFonts w:cstheme="minorHAnsi"/>
              </w:rPr>
            </w:pPr>
            <w:r>
              <w:rPr>
                <w:rFonts w:cstheme="minorHAnsi"/>
              </w:rPr>
              <w:t>3</w:t>
            </w:r>
          </w:p>
        </w:tc>
        <w:tc>
          <w:tcPr>
            <w:tcW w:w="489" w:type="dxa"/>
            <w:shd w:val="clear" w:color="auto" w:fill="FFFFFF" w:themeFill="background1"/>
          </w:tcPr>
          <w:p w14:paraId="40F4B2F3" w14:textId="4C9943C7" w:rsidR="00095B0E" w:rsidRPr="00F243B2" w:rsidRDefault="00095B0E" w:rsidP="00095B0E">
            <w:pPr>
              <w:rPr>
                <w:rFonts w:cstheme="minorHAnsi"/>
              </w:rPr>
            </w:pPr>
            <w:r>
              <w:rPr>
                <w:rFonts w:cstheme="minorHAnsi"/>
              </w:rPr>
              <w:t>3</w:t>
            </w:r>
          </w:p>
        </w:tc>
        <w:tc>
          <w:tcPr>
            <w:tcW w:w="489" w:type="dxa"/>
            <w:shd w:val="clear" w:color="auto" w:fill="FFFFFF" w:themeFill="background1"/>
          </w:tcPr>
          <w:p w14:paraId="0681EF8B" w14:textId="224E9330" w:rsidR="00095B0E" w:rsidRPr="00F243B2" w:rsidRDefault="00095B0E" w:rsidP="00095B0E">
            <w:pPr>
              <w:rPr>
                <w:rFonts w:cstheme="minorHAnsi"/>
              </w:rPr>
            </w:pPr>
            <w:r>
              <w:rPr>
                <w:rFonts w:cstheme="minorHAnsi"/>
              </w:rPr>
              <w:t>9</w:t>
            </w:r>
          </w:p>
        </w:tc>
        <w:tc>
          <w:tcPr>
            <w:tcW w:w="2915" w:type="dxa"/>
            <w:shd w:val="clear" w:color="auto" w:fill="FFFFFF" w:themeFill="background1"/>
          </w:tcPr>
          <w:p w14:paraId="41CF641D" w14:textId="14245DAD" w:rsidR="00095B0E" w:rsidRPr="00F243B2" w:rsidRDefault="00095B0E" w:rsidP="00095B0E">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89" w:type="dxa"/>
            <w:shd w:val="clear" w:color="auto" w:fill="FFFFFF" w:themeFill="background1"/>
          </w:tcPr>
          <w:p w14:paraId="4C40845A" w14:textId="39CE3F54" w:rsidR="00095B0E" w:rsidRPr="00F243B2" w:rsidRDefault="00095B0E" w:rsidP="00095B0E">
            <w:pPr>
              <w:rPr>
                <w:rFonts w:cstheme="minorHAnsi"/>
              </w:rPr>
            </w:pPr>
            <w:r>
              <w:rPr>
                <w:rFonts w:cstheme="minorHAnsi"/>
              </w:rPr>
              <w:t>1</w:t>
            </w:r>
          </w:p>
        </w:tc>
        <w:tc>
          <w:tcPr>
            <w:tcW w:w="489" w:type="dxa"/>
            <w:shd w:val="clear" w:color="auto" w:fill="FFFFFF" w:themeFill="background1"/>
          </w:tcPr>
          <w:p w14:paraId="62224609" w14:textId="3860578D" w:rsidR="00095B0E" w:rsidRPr="00F243B2" w:rsidRDefault="00095B0E" w:rsidP="00095B0E">
            <w:pPr>
              <w:rPr>
                <w:rFonts w:cstheme="minorHAnsi"/>
              </w:rPr>
            </w:pPr>
            <w:r>
              <w:rPr>
                <w:rFonts w:cstheme="minorHAnsi"/>
              </w:rPr>
              <w:t>3</w:t>
            </w:r>
          </w:p>
        </w:tc>
        <w:tc>
          <w:tcPr>
            <w:tcW w:w="489" w:type="dxa"/>
            <w:shd w:val="clear" w:color="auto" w:fill="FFFFFF" w:themeFill="background1"/>
          </w:tcPr>
          <w:p w14:paraId="57E5C333" w14:textId="630B947D" w:rsidR="00095B0E" w:rsidRPr="00F243B2" w:rsidRDefault="00095B0E" w:rsidP="00095B0E">
            <w:pPr>
              <w:rPr>
                <w:rFonts w:cstheme="minorHAnsi"/>
              </w:rPr>
            </w:pPr>
            <w:r>
              <w:rPr>
                <w:rFonts w:cstheme="minorHAnsi"/>
              </w:rPr>
              <w:t>9</w:t>
            </w:r>
          </w:p>
        </w:tc>
        <w:tc>
          <w:tcPr>
            <w:tcW w:w="2773" w:type="dxa"/>
            <w:shd w:val="clear" w:color="auto" w:fill="FFFFFF" w:themeFill="background1"/>
          </w:tcPr>
          <w:p w14:paraId="5F83AC4E" w14:textId="77777777" w:rsidR="00095B0E" w:rsidRPr="00135E69" w:rsidRDefault="00095B0E" w:rsidP="00095B0E">
            <w:r w:rsidRPr="00135E69">
              <w:t>If the injury is serious and participant in a lot of pain or discomfort, seek medical attention immediately.</w:t>
            </w:r>
          </w:p>
          <w:p w14:paraId="5976111D" w14:textId="77777777" w:rsidR="00095B0E" w:rsidRPr="00135E69" w:rsidRDefault="00095B0E" w:rsidP="00095B0E">
            <w:pPr>
              <w:rPr>
                <w:rFonts w:ascii="Calibri" w:eastAsia="Calibri" w:hAnsi="Calibri" w:cs="Calibri"/>
              </w:rPr>
            </w:pPr>
            <w:r w:rsidRPr="00135E69">
              <w:t>Call 999 in an emergency.</w:t>
            </w:r>
          </w:p>
          <w:p w14:paraId="247E6601" w14:textId="217B6B24" w:rsidR="00095B0E" w:rsidRPr="00F243B2" w:rsidRDefault="00095B0E" w:rsidP="00095B0E">
            <w:pPr>
              <w:rPr>
                <w:rFonts w:cstheme="minorHAnsi"/>
              </w:rPr>
            </w:pPr>
            <w:r w:rsidRPr="00135E69">
              <w:t>Any incidents need to be reported as soon as possible ensuring duty manager/health and safety officers have been informed. Follow SUSU incident report policy.</w:t>
            </w:r>
          </w:p>
        </w:tc>
      </w:tr>
      <w:tr w:rsidR="00066A43" w14:paraId="622A0D9B" w14:textId="77777777" w:rsidTr="2AEAB856">
        <w:trPr>
          <w:cantSplit/>
          <w:trHeight w:val="1296"/>
        </w:trPr>
        <w:tc>
          <w:tcPr>
            <w:tcW w:w="2026" w:type="dxa"/>
            <w:shd w:val="clear" w:color="auto" w:fill="FFFFFF" w:themeFill="background1"/>
          </w:tcPr>
          <w:p w14:paraId="6495FB09" w14:textId="77777777" w:rsidR="00066A43" w:rsidRDefault="00066A43" w:rsidP="00066A43">
            <w:pPr>
              <w:rPr>
                <w:rFonts w:ascii="Calibri" w:hAnsi="Calibri" w:cs="Calibri"/>
                <w:b/>
                <w:bCs/>
                <w:color w:val="000000"/>
              </w:rPr>
            </w:pPr>
            <w:r>
              <w:rPr>
                <w:rFonts w:ascii="Calibri" w:hAnsi="Calibri" w:cs="Calibri"/>
                <w:b/>
                <w:bCs/>
                <w:color w:val="000000"/>
              </w:rPr>
              <w:lastRenderedPageBreak/>
              <w:t>Use of Pyrotechnics</w:t>
            </w:r>
          </w:p>
          <w:p w14:paraId="5C993779" w14:textId="2D2BD605" w:rsidR="00066A43" w:rsidRPr="005D496B" w:rsidRDefault="00066A43" w:rsidP="00066A43">
            <w:pPr>
              <w:rPr>
                <w:rFonts w:ascii="Calibri" w:hAnsi="Calibri" w:cs="Calibri"/>
                <w:color w:val="000000"/>
              </w:rPr>
            </w:pPr>
            <w:r>
              <w:rPr>
                <w:rFonts w:ascii="Calibri" w:hAnsi="Calibri" w:cs="Calibri"/>
                <w:color w:val="000000"/>
              </w:rPr>
              <w:t>(also known as Pyro)</w:t>
            </w:r>
          </w:p>
        </w:tc>
        <w:tc>
          <w:tcPr>
            <w:tcW w:w="2670" w:type="dxa"/>
            <w:shd w:val="clear" w:color="auto" w:fill="FFFFFF" w:themeFill="background1"/>
          </w:tcPr>
          <w:p w14:paraId="5E853AE0" w14:textId="77777777" w:rsidR="00066A43" w:rsidRDefault="00066A43" w:rsidP="00066A43">
            <w:pPr>
              <w:pStyle w:val="Risks"/>
            </w:pPr>
            <w:r>
              <w:t>Bang-type pyro can cause hearing damage when fired at close range</w:t>
            </w:r>
          </w:p>
          <w:p w14:paraId="383092CB" w14:textId="77777777" w:rsidR="00066A43" w:rsidRDefault="00066A43" w:rsidP="00066A43">
            <w:pPr>
              <w:pStyle w:val="Risks"/>
            </w:pPr>
            <w:r>
              <w:t>Smoke from smoke grenades can be hazardous if inhaled in large quantities</w:t>
            </w:r>
          </w:p>
          <w:p w14:paraId="3A7C5368" w14:textId="77777777" w:rsidR="00066A43" w:rsidRDefault="00066A43" w:rsidP="00066A43">
            <w:pPr>
              <w:pStyle w:val="Risks"/>
            </w:pPr>
            <w:r>
              <w:t>Hot pyro can cause burns.</w:t>
            </w:r>
          </w:p>
          <w:p w14:paraId="7CF1F299" w14:textId="4E989891" w:rsidR="00066A43" w:rsidRDefault="00066A43" w:rsidP="00066A43">
            <w:pPr>
              <w:rPr>
                <w:rFonts w:cstheme="minorHAnsi"/>
              </w:rPr>
            </w:pPr>
            <w:r>
              <w:t>Blank-firing grenades (BFGs) can injure if thrown into a player.</w:t>
            </w:r>
          </w:p>
        </w:tc>
        <w:tc>
          <w:tcPr>
            <w:tcW w:w="2071" w:type="dxa"/>
            <w:shd w:val="clear" w:color="auto" w:fill="FFFFFF" w:themeFill="background1"/>
          </w:tcPr>
          <w:p w14:paraId="68F4D47C" w14:textId="2CF59FE6" w:rsidR="00066A43" w:rsidRDefault="00066A43" w:rsidP="00066A43">
            <w:pPr>
              <w:rPr>
                <w:rFonts w:cstheme="minorHAnsi"/>
              </w:rPr>
            </w:pPr>
            <w:r>
              <w:t>Players, Marshalls</w:t>
            </w:r>
          </w:p>
        </w:tc>
        <w:tc>
          <w:tcPr>
            <w:tcW w:w="489" w:type="dxa"/>
            <w:shd w:val="clear" w:color="auto" w:fill="FFFFFF" w:themeFill="background1"/>
          </w:tcPr>
          <w:p w14:paraId="13889176" w14:textId="7C659284" w:rsidR="00066A43" w:rsidRDefault="00066A43" w:rsidP="00066A43">
            <w:pPr>
              <w:rPr>
                <w:rFonts w:cstheme="minorHAnsi"/>
              </w:rPr>
            </w:pPr>
            <w:r>
              <w:rPr>
                <w:rFonts w:cstheme="minorHAnsi"/>
              </w:rPr>
              <w:t>4</w:t>
            </w:r>
          </w:p>
        </w:tc>
        <w:tc>
          <w:tcPr>
            <w:tcW w:w="489" w:type="dxa"/>
            <w:shd w:val="clear" w:color="auto" w:fill="FFFFFF" w:themeFill="background1"/>
          </w:tcPr>
          <w:p w14:paraId="79410B5E" w14:textId="5FB2CC76" w:rsidR="00066A43" w:rsidRDefault="00066A43" w:rsidP="00066A43">
            <w:pPr>
              <w:rPr>
                <w:rFonts w:cstheme="minorHAnsi"/>
              </w:rPr>
            </w:pPr>
            <w:r>
              <w:rPr>
                <w:rFonts w:cstheme="minorHAnsi"/>
              </w:rPr>
              <w:t>4</w:t>
            </w:r>
          </w:p>
        </w:tc>
        <w:tc>
          <w:tcPr>
            <w:tcW w:w="489" w:type="dxa"/>
            <w:shd w:val="clear" w:color="auto" w:fill="FFFFFF" w:themeFill="background1"/>
          </w:tcPr>
          <w:p w14:paraId="4F5E1B7F" w14:textId="55568676" w:rsidR="00066A43" w:rsidRDefault="00066A43" w:rsidP="00066A43">
            <w:pPr>
              <w:rPr>
                <w:rFonts w:cstheme="minorHAnsi"/>
              </w:rPr>
            </w:pPr>
            <w:r>
              <w:rPr>
                <w:rFonts w:cstheme="minorHAnsi"/>
              </w:rPr>
              <w:t>16</w:t>
            </w:r>
          </w:p>
        </w:tc>
        <w:tc>
          <w:tcPr>
            <w:tcW w:w="2915" w:type="dxa"/>
            <w:shd w:val="clear" w:color="auto" w:fill="FFFFFF" w:themeFill="background1"/>
          </w:tcPr>
          <w:p w14:paraId="00CFEF52"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t>Players must be over 18 to use or own pyro.</w:t>
            </w:r>
          </w:p>
          <w:p w14:paraId="441CC03B" w14:textId="63CAE8A9" w:rsidR="00066A43" w:rsidRPr="00066A43" w:rsidRDefault="00066A43" w:rsidP="00066A43">
            <w:pPr>
              <w:pStyle w:val="ListParagraph"/>
              <w:numPr>
                <w:ilvl w:val="0"/>
                <w:numId w:val="20"/>
              </w:numPr>
              <w:ind w:left="380"/>
              <w:rPr>
                <w:rFonts w:cstheme="minorHAnsi"/>
                <w:bCs/>
              </w:rPr>
            </w:pPr>
            <w:r w:rsidRPr="00066A43">
              <w:rPr>
                <w:rFonts w:cstheme="minorHAnsi"/>
                <w:bCs/>
              </w:rPr>
              <w:t xml:space="preserve">Player-used Pyro shall be limited </w:t>
            </w:r>
            <w:r w:rsidRPr="00066A43">
              <w:rPr>
                <w:rStyle w:val="MeasuresChar"/>
                <w:rFonts w:asciiTheme="minorHAnsi" w:hAnsiTheme="minorHAnsi" w:cstheme="minorHAnsi"/>
                <w:b w:val="0"/>
              </w:rPr>
              <w:t>in size to mk. 5 or lower for cardboard pyro, 9 mm blank or 0.209 primer for</w:t>
            </w:r>
            <w:r w:rsidRPr="00066A43">
              <w:rPr>
                <w:rFonts w:cstheme="minorHAnsi"/>
                <w:bCs/>
              </w:rPr>
              <w:t xml:space="preserve"> BFGs.</w:t>
            </w:r>
          </w:p>
          <w:p w14:paraId="1E076E0E"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t>All pyro shall be from a reputable manufacturer such as TLSFx or Enola Gaye. No homemade pyro shall be permitted on-site.</w:t>
            </w:r>
          </w:p>
          <w:p w14:paraId="1E15CD21"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t>Players shall comply with any site rules which further restrict the types of pyro permitted.</w:t>
            </w:r>
          </w:p>
          <w:p w14:paraId="456B2DC0"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t>Smoke grenades shall not be thrown into buildings or structures.</w:t>
            </w:r>
          </w:p>
          <w:p w14:paraId="3BC6F285"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t>Players shall not touch any pyro which has been thrown, except to recover their own BFG(s). Site marshals may move smoke grenades which are causing significant smoke to enter a structure using a boot or protective gloves.</w:t>
            </w:r>
          </w:p>
          <w:p w14:paraId="5A52B500"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t>Detonation of pyro shall not be permitted when outside the game zone.</w:t>
            </w:r>
          </w:p>
          <w:p w14:paraId="3CDBF60B" w14:textId="77777777" w:rsidR="00066A43" w:rsidRPr="00066A43" w:rsidRDefault="00066A43" w:rsidP="00066A43">
            <w:pPr>
              <w:pStyle w:val="ListParagraph"/>
              <w:numPr>
                <w:ilvl w:val="0"/>
                <w:numId w:val="20"/>
              </w:numPr>
              <w:ind w:left="380"/>
              <w:rPr>
                <w:rFonts w:cstheme="minorHAnsi"/>
                <w:bCs/>
              </w:rPr>
            </w:pPr>
            <w:r w:rsidRPr="00066A43">
              <w:rPr>
                <w:rFonts w:cstheme="minorHAnsi"/>
                <w:bCs/>
              </w:rPr>
              <w:lastRenderedPageBreak/>
              <w:t>BFGs shall only be thrown underarm, and not above knee height.</w:t>
            </w:r>
          </w:p>
          <w:p w14:paraId="6851A4D6" w14:textId="63A144DE" w:rsidR="00066A43" w:rsidRPr="00066A43" w:rsidRDefault="00066A43" w:rsidP="00066A43">
            <w:pPr>
              <w:pStyle w:val="ListParagraph"/>
              <w:numPr>
                <w:ilvl w:val="0"/>
                <w:numId w:val="20"/>
              </w:numPr>
              <w:ind w:left="380"/>
              <w:rPr>
                <w:rFonts w:cstheme="minorHAnsi"/>
                <w:bCs/>
              </w:rPr>
            </w:pPr>
            <w:r w:rsidRPr="00066A43">
              <w:rPr>
                <w:rFonts w:cstheme="minorHAnsi"/>
                <w:bCs/>
              </w:rPr>
              <w:t>Players shall ensure they can see the point a pyro will land when releasing it. Players shall not deliberately throw pyro at another player.</w:t>
            </w:r>
          </w:p>
        </w:tc>
        <w:tc>
          <w:tcPr>
            <w:tcW w:w="489" w:type="dxa"/>
            <w:shd w:val="clear" w:color="auto" w:fill="FFFFFF" w:themeFill="background1"/>
          </w:tcPr>
          <w:p w14:paraId="1F2D8D72" w14:textId="7A4C7A66" w:rsidR="00066A43" w:rsidRDefault="00066A43" w:rsidP="00066A43">
            <w:pPr>
              <w:rPr>
                <w:rFonts w:cstheme="minorHAnsi"/>
              </w:rPr>
            </w:pPr>
            <w:r>
              <w:rPr>
                <w:rFonts w:cstheme="minorHAnsi"/>
              </w:rPr>
              <w:lastRenderedPageBreak/>
              <w:t>3</w:t>
            </w:r>
          </w:p>
        </w:tc>
        <w:tc>
          <w:tcPr>
            <w:tcW w:w="489" w:type="dxa"/>
            <w:shd w:val="clear" w:color="auto" w:fill="FFFFFF" w:themeFill="background1"/>
          </w:tcPr>
          <w:p w14:paraId="319810E0" w14:textId="6300A78B" w:rsidR="00066A43" w:rsidRDefault="00066A43" w:rsidP="00066A43">
            <w:pPr>
              <w:rPr>
                <w:rFonts w:cstheme="minorHAnsi"/>
              </w:rPr>
            </w:pPr>
            <w:r>
              <w:rPr>
                <w:rFonts w:cstheme="minorHAnsi"/>
              </w:rPr>
              <w:t>3</w:t>
            </w:r>
          </w:p>
        </w:tc>
        <w:tc>
          <w:tcPr>
            <w:tcW w:w="489" w:type="dxa"/>
            <w:shd w:val="clear" w:color="auto" w:fill="FFFFFF" w:themeFill="background1"/>
          </w:tcPr>
          <w:p w14:paraId="31CC3FA3" w14:textId="2B286F84" w:rsidR="00066A43" w:rsidRDefault="00066A43" w:rsidP="00066A43">
            <w:pPr>
              <w:rPr>
                <w:rFonts w:cstheme="minorHAnsi"/>
              </w:rPr>
            </w:pPr>
            <w:r>
              <w:rPr>
                <w:rFonts w:cstheme="minorHAnsi"/>
              </w:rPr>
              <w:t>9</w:t>
            </w:r>
          </w:p>
        </w:tc>
        <w:tc>
          <w:tcPr>
            <w:tcW w:w="2773" w:type="dxa"/>
            <w:shd w:val="clear" w:color="auto" w:fill="FFFFFF" w:themeFill="background1"/>
          </w:tcPr>
          <w:p w14:paraId="03B21707" w14:textId="5499D597" w:rsidR="00066A43" w:rsidRPr="00135E69" w:rsidRDefault="00066A43" w:rsidP="00066A43">
            <w:r>
              <w:t>Players shall be advised to wear hearing protection when necessary during the game.</w:t>
            </w:r>
          </w:p>
        </w:tc>
      </w:tr>
      <w:tr w:rsidR="00066A43" w14:paraId="696343E0" w14:textId="77777777" w:rsidTr="2AEAB856">
        <w:trPr>
          <w:cantSplit/>
          <w:trHeight w:val="1296"/>
        </w:trPr>
        <w:tc>
          <w:tcPr>
            <w:tcW w:w="2026" w:type="dxa"/>
            <w:shd w:val="clear" w:color="auto" w:fill="FFFFFF" w:themeFill="background1"/>
          </w:tcPr>
          <w:p w14:paraId="774F583A" w14:textId="77777777" w:rsidR="00066A43" w:rsidRDefault="00066A43" w:rsidP="00066A43">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15299756" w14:textId="57727C2A" w:rsidR="00066A43" w:rsidRDefault="00066A43" w:rsidP="00066A43">
            <w:pPr>
              <w:rPr>
                <w:rFonts w:ascii="Calibri" w:hAnsi="Calibri" w:cs="Calibri"/>
                <w:color w:val="000000"/>
              </w:rPr>
            </w:pPr>
            <w:r>
              <w:rPr>
                <w:rFonts w:ascii="Calibri" w:hAnsi="Calibri" w:cs="Calibri"/>
                <w:color w:val="000000"/>
              </w:rPr>
              <w:t>To and from Airsoft sites</w:t>
            </w:r>
          </w:p>
          <w:p w14:paraId="035BA45C" w14:textId="77777777" w:rsidR="00066A43" w:rsidRDefault="00066A43" w:rsidP="00066A43">
            <w:pPr>
              <w:rPr>
                <w:rFonts w:ascii="Calibri" w:hAnsi="Calibri" w:cs="Calibri"/>
                <w:color w:val="000000"/>
              </w:rPr>
            </w:pPr>
          </w:p>
        </w:tc>
        <w:tc>
          <w:tcPr>
            <w:tcW w:w="2670" w:type="dxa"/>
            <w:shd w:val="clear" w:color="auto" w:fill="FFFFFF" w:themeFill="background1"/>
          </w:tcPr>
          <w:p w14:paraId="21414953" w14:textId="298ADD9A" w:rsidR="00066A43" w:rsidRPr="00F243B2" w:rsidRDefault="00066A43" w:rsidP="00066A43">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066A43" w:rsidRPr="00F243B2" w:rsidRDefault="00066A43" w:rsidP="00066A43">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066A43" w:rsidRPr="00F243B2" w:rsidRDefault="00066A43" w:rsidP="00066A43">
            <w:r w:rsidRPr="2AEAB856">
              <w:t xml:space="preserve"> – causing anything from minor to severe injuries, as well as mental health issues.  </w:t>
            </w:r>
          </w:p>
        </w:tc>
        <w:tc>
          <w:tcPr>
            <w:tcW w:w="2071" w:type="dxa"/>
            <w:shd w:val="clear" w:color="auto" w:fill="FFFFFF" w:themeFill="background1"/>
          </w:tcPr>
          <w:p w14:paraId="0BAAFD4C" w14:textId="29CBE27E" w:rsidR="00066A43" w:rsidRPr="00F243B2" w:rsidRDefault="00066A43" w:rsidP="00066A43">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066A43" w:rsidRPr="00F243B2" w:rsidRDefault="00066A43" w:rsidP="00066A43">
            <w:pPr>
              <w:rPr>
                <w:rFonts w:cstheme="minorHAnsi"/>
              </w:rPr>
            </w:pPr>
            <w:r>
              <w:rPr>
                <w:rFonts w:cstheme="minorHAnsi"/>
              </w:rPr>
              <w:t>4</w:t>
            </w:r>
          </w:p>
        </w:tc>
        <w:tc>
          <w:tcPr>
            <w:tcW w:w="489" w:type="dxa"/>
            <w:shd w:val="clear" w:color="auto" w:fill="FFFFFF" w:themeFill="background1"/>
          </w:tcPr>
          <w:p w14:paraId="2E0DABA2" w14:textId="78A9B112" w:rsidR="00066A43" w:rsidRPr="00F243B2" w:rsidRDefault="00066A43" w:rsidP="00066A43">
            <w:pPr>
              <w:rPr>
                <w:rFonts w:cstheme="minorHAnsi"/>
              </w:rPr>
            </w:pPr>
            <w:r>
              <w:rPr>
                <w:rFonts w:cstheme="minorHAnsi"/>
              </w:rPr>
              <w:t>5</w:t>
            </w:r>
          </w:p>
        </w:tc>
        <w:tc>
          <w:tcPr>
            <w:tcW w:w="489" w:type="dxa"/>
            <w:shd w:val="clear" w:color="auto" w:fill="FFFFFF" w:themeFill="background1"/>
          </w:tcPr>
          <w:p w14:paraId="5D7E2FF4" w14:textId="4B84EB97" w:rsidR="00066A43" w:rsidRPr="00F243B2" w:rsidRDefault="00066A43" w:rsidP="00066A43">
            <w:pPr>
              <w:rPr>
                <w:rFonts w:cstheme="minorHAnsi"/>
              </w:rPr>
            </w:pPr>
            <w:r>
              <w:rPr>
                <w:rFonts w:cstheme="minorHAnsi"/>
              </w:rPr>
              <w:t>20</w:t>
            </w:r>
          </w:p>
        </w:tc>
        <w:tc>
          <w:tcPr>
            <w:tcW w:w="2915" w:type="dxa"/>
            <w:shd w:val="clear" w:color="auto" w:fill="FFFFFF" w:themeFill="background1"/>
          </w:tcPr>
          <w:p w14:paraId="4A3BEA88" w14:textId="77777777" w:rsidR="00066A43" w:rsidRDefault="00066A43" w:rsidP="00066A43">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066A43" w:rsidRDefault="00066A43" w:rsidP="00066A43">
            <w:pPr>
              <w:rPr>
                <w:rFonts w:cstheme="minorHAnsi"/>
              </w:rPr>
            </w:pPr>
          </w:p>
          <w:p w14:paraId="4D029621" w14:textId="20DCCA4C" w:rsidR="00066A43" w:rsidRPr="00F243B2" w:rsidRDefault="00066A43" w:rsidP="00066A43">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066A43" w:rsidRPr="00F243B2" w:rsidRDefault="00066A43" w:rsidP="00066A43">
            <w:pPr>
              <w:rPr>
                <w:rFonts w:cstheme="minorHAnsi"/>
              </w:rPr>
            </w:pPr>
            <w:r>
              <w:rPr>
                <w:rFonts w:cstheme="minorHAnsi"/>
              </w:rPr>
              <w:t>2</w:t>
            </w:r>
          </w:p>
        </w:tc>
        <w:tc>
          <w:tcPr>
            <w:tcW w:w="489" w:type="dxa"/>
            <w:shd w:val="clear" w:color="auto" w:fill="FFFFFF" w:themeFill="background1"/>
          </w:tcPr>
          <w:p w14:paraId="61AFF779" w14:textId="36BF1F46" w:rsidR="00066A43" w:rsidRPr="00F243B2" w:rsidRDefault="00066A43" w:rsidP="00066A43">
            <w:pPr>
              <w:rPr>
                <w:rFonts w:cstheme="minorHAnsi"/>
              </w:rPr>
            </w:pPr>
            <w:r>
              <w:rPr>
                <w:rFonts w:cstheme="minorHAnsi"/>
              </w:rPr>
              <w:t>2</w:t>
            </w:r>
          </w:p>
        </w:tc>
        <w:tc>
          <w:tcPr>
            <w:tcW w:w="489" w:type="dxa"/>
            <w:shd w:val="clear" w:color="auto" w:fill="FFFFFF" w:themeFill="background1"/>
          </w:tcPr>
          <w:p w14:paraId="36B5D9DD" w14:textId="5D1F9014" w:rsidR="00066A43" w:rsidRPr="00F243B2" w:rsidRDefault="00066A43" w:rsidP="00066A43">
            <w:pPr>
              <w:rPr>
                <w:rFonts w:cstheme="minorHAnsi"/>
              </w:rPr>
            </w:pPr>
            <w:r>
              <w:rPr>
                <w:rFonts w:cstheme="minorHAnsi"/>
              </w:rPr>
              <w:t>4</w:t>
            </w:r>
          </w:p>
        </w:tc>
        <w:tc>
          <w:tcPr>
            <w:tcW w:w="2773" w:type="dxa"/>
            <w:shd w:val="clear" w:color="auto" w:fill="FFFFFF" w:themeFill="background1"/>
          </w:tcPr>
          <w:p w14:paraId="7708B351" w14:textId="77777777" w:rsidR="00066A43" w:rsidRDefault="00066A43" w:rsidP="00066A43">
            <w:pPr>
              <w:rPr>
                <w:rFonts w:ascii="Calibri" w:eastAsia="Calibri" w:hAnsi="Calibri" w:cs="Calibri"/>
              </w:rPr>
            </w:pPr>
            <w:r>
              <w:rPr>
                <w:rFonts w:ascii="Calibri" w:eastAsia="Calibri" w:hAnsi="Calibri" w:cs="Calibri"/>
              </w:rPr>
              <w:t>Contact emergency services as required 111/999</w:t>
            </w:r>
          </w:p>
          <w:p w14:paraId="23D421A4" w14:textId="77777777" w:rsidR="00066A43" w:rsidRDefault="00066A43" w:rsidP="00066A43">
            <w:pPr>
              <w:rPr>
                <w:rFonts w:ascii="Calibri" w:eastAsia="Calibri" w:hAnsi="Calibri" w:cs="Calibri"/>
              </w:rPr>
            </w:pPr>
          </w:p>
          <w:p w14:paraId="1C1B43C2" w14:textId="77777777" w:rsidR="00066A43" w:rsidRDefault="00066A43" w:rsidP="00066A4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066A43" w:rsidRDefault="00066A43" w:rsidP="00066A43">
            <w:pPr>
              <w:rPr>
                <w:rFonts w:ascii="Calibri" w:eastAsia="Calibri" w:hAnsi="Calibri" w:cs="Calibri"/>
                <w:color w:val="000000"/>
              </w:rPr>
            </w:pPr>
          </w:p>
          <w:p w14:paraId="7973C541" w14:textId="5BD3AA4D" w:rsidR="00066A43" w:rsidRPr="00F243B2" w:rsidRDefault="00066A43" w:rsidP="00066A4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066A43" w14:paraId="11A88C7A" w14:textId="77777777" w:rsidTr="2AEAB856">
        <w:trPr>
          <w:cantSplit/>
          <w:trHeight w:val="1296"/>
        </w:trPr>
        <w:tc>
          <w:tcPr>
            <w:tcW w:w="2026" w:type="dxa"/>
            <w:shd w:val="clear" w:color="auto" w:fill="FFFFFF" w:themeFill="background1"/>
          </w:tcPr>
          <w:p w14:paraId="2AA2EC2A" w14:textId="77777777" w:rsidR="00066A43" w:rsidRPr="009B312F" w:rsidRDefault="00066A43" w:rsidP="00066A43">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066A43" w:rsidRDefault="00066A43" w:rsidP="00066A43">
            <w:pPr>
              <w:rPr>
                <w:rFonts w:ascii="Calibri" w:hAnsi="Calibri" w:cs="Calibri"/>
                <w:color w:val="000000"/>
              </w:rPr>
            </w:pPr>
          </w:p>
        </w:tc>
        <w:tc>
          <w:tcPr>
            <w:tcW w:w="2670" w:type="dxa"/>
            <w:shd w:val="clear" w:color="auto" w:fill="FFFFFF" w:themeFill="background1"/>
          </w:tcPr>
          <w:p w14:paraId="0D066F5E" w14:textId="68ADB4C3" w:rsidR="00066A43" w:rsidRPr="00F243B2" w:rsidRDefault="00066A43" w:rsidP="00066A43">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066A43" w:rsidRPr="00F243B2" w:rsidRDefault="00066A43" w:rsidP="00066A43">
            <w:pPr>
              <w:rPr>
                <w:rFonts w:cstheme="minorHAnsi"/>
              </w:rPr>
            </w:pPr>
            <w:r>
              <w:rPr>
                <w:rFonts w:cstheme="minorHAnsi"/>
              </w:rPr>
              <w:t>Players/Participants, Coaches/Instructors</w:t>
            </w:r>
          </w:p>
        </w:tc>
        <w:tc>
          <w:tcPr>
            <w:tcW w:w="489" w:type="dxa"/>
            <w:shd w:val="clear" w:color="auto" w:fill="FFFFFF" w:themeFill="background1"/>
          </w:tcPr>
          <w:p w14:paraId="3693D05F" w14:textId="5CDEDF1C" w:rsidR="00066A43" w:rsidRPr="00F243B2" w:rsidRDefault="00066A43" w:rsidP="00066A43">
            <w:pPr>
              <w:rPr>
                <w:rFonts w:cstheme="minorHAnsi"/>
              </w:rPr>
            </w:pPr>
            <w:r>
              <w:rPr>
                <w:rFonts w:cstheme="minorHAnsi"/>
              </w:rPr>
              <w:t>5</w:t>
            </w:r>
          </w:p>
        </w:tc>
        <w:tc>
          <w:tcPr>
            <w:tcW w:w="489" w:type="dxa"/>
            <w:shd w:val="clear" w:color="auto" w:fill="FFFFFF" w:themeFill="background1"/>
          </w:tcPr>
          <w:p w14:paraId="5FAD8F45" w14:textId="05FB7976" w:rsidR="00066A43" w:rsidRPr="00F243B2" w:rsidRDefault="00066A43" w:rsidP="00066A43">
            <w:pPr>
              <w:rPr>
                <w:rFonts w:cstheme="minorHAnsi"/>
              </w:rPr>
            </w:pPr>
            <w:r>
              <w:rPr>
                <w:rFonts w:cstheme="minorHAnsi"/>
              </w:rPr>
              <w:t>4</w:t>
            </w:r>
          </w:p>
        </w:tc>
        <w:tc>
          <w:tcPr>
            <w:tcW w:w="489" w:type="dxa"/>
            <w:shd w:val="clear" w:color="auto" w:fill="FFFFFF" w:themeFill="background1"/>
          </w:tcPr>
          <w:p w14:paraId="205E4434" w14:textId="16D8DAC7" w:rsidR="00066A43" w:rsidRPr="00F243B2" w:rsidRDefault="00066A43" w:rsidP="00066A43">
            <w:pPr>
              <w:rPr>
                <w:rFonts w:cstheme="minorHAnsi"/>
              </w:rPr>
            </w:pPr>
            <w:r>
              <w:rPr>
                <w:rFonts w:cstheme="minorHAnsi"/>
              </w:rPr>
              <w:t>20</w:t>
            </w:r>
          </w:p>
        </w:tc>
        <w:tc>
          <w:tcPr>
            <w:tcW w:w="2915" w:type="dxa"/>
            <w:shd w:val="clear" w:color="auto" w:fill="FFFFFF" w:themeFill="background1"/>
          </w:tcPr>
          <w:p w14:paraId="5B6B3536" w14:textId="5A315FF3" w:rsidR="00066A43" w:rsidRPr="00F243B2" w:rsidRDefault="00066A43" w:rsidP="00066A43">
            <w:pPr>
              <w:rPr>
                <w:rFonts w:cstheme="minorHAnsi"/>
              </w:rPr>
            </w:pPr>
            <w:r>
              <w:rPr>
                <w:rFonts w:cstheme="minorHAnsi"/>
              </w:rPr>
              <w:t xml:space="preserve">Game sites are often wooded or take place in poorly lit buildings. Players are advised to take caution when entering these areas and if a site is particularly dim a handheld torch will be recommended to be used. </w:t>
            </w:r>
          </w:p>
        </w:tc>
        <w:tc>
          <w:tcPr>
            <w:tcW w:w="489" w:type="dxa"/>
            <w:shd w:val="clear" w:color="auto" w:fill="FFFFFF" w:themeFill="background1"/>
          </w:tcPr>
          <w:p w14:paraId="3AE54CE8" w14:textId="6135223C" w:rsidR="00066A43" w:rsidRPr="00F243B2" w:rsidRDefault="00066A43" w:rsidP="00066A43">
            <w:pPr>
              <w:rPr>
                <w:rFonts w:cstheme="minorHAnsi"/>
              </w:rPr>
            </w:pPr>
            <w:r>
              <w:rPr>
                <w:rFonts w:cstheme="minorHAnsi"/>
              </w:rPr>
              <w:t>1</w:t>
            </w:r>
          </w:p>
        </w:tc>
        <w:tc>
          <w:tcPr>
            <w:tcW w:w="489" w:type="dxa"/>
            <w:shd w:val="clear" w:color="auto" w:fill="FFFFFF" w:themeFill="background1"/>
          </w:tcPr>
          <w:p w14:paraId="09C43687" w14:textId="4E6F3515" w:rsidR="00066A43" w:rsidRPr="00F243B2" w:rsidRDefault="00066A43" w:rsidP="00066A43">
            <w:pPr>
              <w:rPr>
                <w:rFonts w:cstheme="minorHAnsi"/>
              </w:rPr>
            </w:pPr>
            <w:r>
              <w:rPr>
                <w:rFonts w:cstheme="minorHAnsi"/>
              </w:rPr>
              <w:t>4</w:t>
            </w:r>
          </w:p>
        </w:tc>
        <w:tc>
          <w:tcPr>
            <w:tcW w:w="489" w:type="dxa"/>
            <w:shd w:val="clear" w:color="auto" w:fill="FFFFFF" w:themeFill="background1"/>
          </w:tcPr>
          <w:p w14:paraId="476C8F24" w14:textId="1B5445F1" w:rsidR="00066A43" w:rsidRPr="00F243B2" w:rsidRDefault="00066A43" w:rsidP="00066A43">
            <w:pPr>
              <w:rPr>
                <w:rFonts w:cstheme="minorHAnsi"/>
              </w:rPr>
            </w:pPr>
            <w:r>
              <w:rPr>
                <w:rFonts w:cstheme="minorHAnsi"/>
              </w:rPr>
              <w:t>4</w:t>
            </w:r>
          </w:p>
        </w:tc>
        <w:tc>
          <w:tcPr>
            <w:tcW w:w="2773" w:type="dxa"/>
            <w:shd w:val="clear" w:color="auto" w:fill="FFFFFF" w:themeFill="background1"/>
          </w:tcPr>
          <w:p w14:paraId="480111EB" w14:textId="77777777" w:rsidR="00066A43" w:rsidRPr="00135E69" w:rsidRDefault="00066A43" w:rsidP="00066A43">
            <w:r w:rsidRPr="00135E69">
              <w:t>If the injury is serious and participant in a lot of pain or discomfort, seek medical attention immediately.</w:t>
            </w:r>
          </w:p>
          <w:p w14:paraId="6C19373D" w14:textId="77777777" w:rsidR="00066A43" w:rsidRPr="00135E69" w:rsidRDefault="00066A43" w:rsidP="00066A43">
            <w:pPr>
              <w:rPr>
                <w:rFonts w:ascii="Calibri" w:eastAsia="Calibri" w:hAnsi="Calibri" w:cs="Calibri"/>
              </w:rPr>
            </w:pPr>
            <w:r w:rsidRPr="00135E69">
              <w:t>Call 999 in an emergency.</w:t>
            </w:r>
          </w:p>
          <w:p w14:paraId="2ABC3777" w14:textId="1E691B52" w:rsidR="00066A43" w:rsidRPr="00F243B2" w:rsidRDefault="00066A43" w:rsidP="00066A43">
            <w:pPr>
              <w:rPr>
                <w:rFonts w:cstheme="minorHAnsi"/>
              </w:rPr>
            </w:pPr>
            <w:r w:rsidRPr="00135E69">
              <w:t>Any incidents need to be reported as soon as possible ensuring duty manager/health and safety officers have been informed. Follow SUSU incident report policy.</w:t>
            </w:r>
          </w:p>
        </w:tc>
      </w:tr>
      <w:tr w:rsidR="00541D43" w14:paraId="6EC9638B" w14:textId="77777777" w:rsidTr="2AEAB856">
        <w:trPr>
          <w:cantSplit/>
          <w:trHeight w:val="1296"/>
        </w:trPr>
        <w:tc>
          <w:tcPr>
            <w:tcW w:w="2026" w:type="dxa"/>
            <w:shd w:val="clear" w:color="auto" w:fill="FFFFFF" w:themeFill="background1"/>
          </w:tcPr>
          <w:p w14:paraId="0B29AE0E" w14:textId="401F82E7" w:rsidR="00541D43" w:rsidRPr="009B312F" w:rsidRDefault="00541D43" w:rsidP="00541D43">
            <w:pPr>
              <w:rPr>
                <w:rFonts w:ascii="Calibri" w:hAnsi="Calibri" w:cs="Calibri"/>
                <w:b/>
                <w:bCs/>
                <w:color w:val="000000"/>
              </w:rPr>
            </w:pPr>
            <w:r>
              <w:t>Mistaken identity of airsoft players</w:t>
            </w:r>
          </w:p>
        </w:tc>
        <w:tc>
          <w:tcPr>
            <w:tcW w:w="2670" w:type="dxa"/>
            <w:shd w:val="clear" w:color="auto" w:fill="FFFFFF" w:themeFill="background1"/>
          </w:tcPr>
          <w:p w14:paraId="13EDBD73" w14:textId="77777777" w:rsidR="00541D43" w:rsidRDefault="00541D43" w:rsidP="00541D43">
            <w:pPr>
              <w:pStyle w:val="Risks"/>
            </w:pPr>
            <w:r>
              <w:t>Members of the public may not be able to distinguish a RIF from a firearm and could be distressed.</w:t>
            </w:r>
          </w:p>
          <w:p w14:paraId="649DBFE5" w14:textId="77777777" w:rsidR="00541D43" w:rsidRDefault="00541D43" w:rsidP="00541D43">
            <w:pPr>
              <w:pStyle w:val="Risks"/>
            </w:pPr>
            <w:r>
              <w:t>Police or security may fail to recognise a RIF and treat it as a real firearm.</w:t>
            </w:r>
          </w:p>
          <w:p w14:paraId="5906F2FA" w14:textId="26534C2A" w:rsidR="00541D43" w:rsidRPr="00541D43" w:rsidRDefault="00541D43" w:rsidP="00541D43">
            <w:pPr>
              <w:pStyle w:val="Risks"/>
            </w:pPr>
            <w:r>
              <w:t>Public may mistake players for real military forces</w:t>
            </w:r>
          </w:p>
        </w:tc>
        <w:tc>
          <w:tcPr>
            <w:tcW w:w="2071" w:type="dxa"/>
            <w:shd w:val="clear" w:color="auto" w:fill="FFFFFF" w:themeFill="background1"/>
          </w:tcPr>
          <w:p w14:paraId="7AA43AE2" w14:textId="0A182406" w:rsidR="00541D43" w:rsidRDefault="00541D43" w:rsidP="00541D43">
            <w:pPr>
              <w:rPr>
                <w:rFonts w:cstheme="minorHAnsi"/>
              </w:rPr>
            </w:pPr>
            <w:r>
              <w:t>Members of the public</w:t>
            </w:r>
          </w:p>
        </w:tc>
        <w:tc>
          <w:tcPr>
            <w:tcW w:w="489" w:type="dxa"/>
            <w:shd w:val="clear" w:color="auto" w:fill="FFFFFF" w:themeFill="background1"/>
          </w:tcPr>
          <w:p w14:paraId="0973D6AF" w14:textId="5B2AB9A5" w:rsidR="00541D43" w:rsidRDefault="00541D43" w:rsidP="00541D43">
            <w:pPr>
              <w:rPr>
                <w:rFonts w:cstheme="minorHAnsi"/>
              </w:rPr>
            </w:pPr>
            <w:r>
              <w:rPr>
                <w:rFonts w:ascii="Lucida Sans" w:hAnsi="Lucida Sans"/>
                <w:b/>
              </w:rPr>
              <w:t>4</w:t>
            </w:r>
          </w:p>
        </w:tc>
        <w:tc>
          <w:tcPr>
            <w:tcW w:w="489" w:type="dxa"/>
            <w:shd w:val="clear" w:color="auto" w:fill="FFFFFF" w:themeFill="background1"/>
          </w:tcPr>
          <w:p w14:paraId="3BFF9E50" w14:textId="1120C304" w:rsidR="00541D43" w:rsidRDefault="00541D43" w:rsidP="00541D43">
            <w:pPr>
              <w:rPr>
                <w:rFonts w:cstheme="minorHAnsi"/>
              </w:rPr>
            </w:pPr>
            <w:r>
              <w:rPr>
                <w:rFonts w:ascii="Lucida Sans" w:hAnsi="Lucida Sans"/>
                <w:b/>
              </w:rPr>
              <w:t>1</w:t>
            </w:r>
          </w:p>
        </w:tc>
        <w:tc>
          <w:tcPr>
            <w:tcW w:w="489" w:type="dxa"/>
            <w:shd w:val="clear" w:color="auto" w:fill="FFFFFF" w:themeFill="background1"/>
          </w:tcPr>
          <w:p w14:paraId="58693961" w14:textId="30E61C4A" w:rsidR="00541D43" w:rsidRDefault="00541D43" w:rsidP="00541D43">
            <w:pPr>
              <w:rPr>
                <w:rFonts w:cstheme="minorHAnsi"/>
              </w:rPr>
            </w:pPr>
            <w:r>
              <w:rPr>
                <w:rFonts w:ascii="Lucida Sans" w:hAnsi="Lucida Sans"/>
                <w:b/>
              </w:rPr>
              <w:t>4</w:t>
            </w:r>
          </w:p>
        </w:tc>
        <w:tc>
          <w:tcPr>
            <w:tcW w:w="2915" w:type="dxa"/>
            <w:shd w:val="clear" w:color="auto" w:fill="FFFFFF" w:themeFill="background1"/>
          </w:tcPr>
          <w:p w14:paraId="78EF0EB7" w14:textId="77777777" w:rsidR="00541D43" w:rsidRPr="00541D43" w:rsidRDefault="00541D43" w:rsidP="00541D43">
            <w:pPr>
              <w:pStyle w:val="Measures"/>
              <w:rPr>
                <w:rFonts w:asciiTheme="minorHAnsi" w:hAnsiTheme="minorHAnsi" w:cstheme="minorHAnsi"/>
                <w:b w:val="0"/>
                <w:bCs/>
              </w:rPr>
            </w:pPr>
            <w:r w:rsidRPr="00541D43">
              <w:rPr>
                <w:rFonts w:asciiTheme="minorHAnsi" w:hAnsiTheme="minorHAnsi" w:cstheme="minorHAnsi"/>
                <w:b w:val="0"/>
                <w:bCs/>
              </w:rPr>
              <w:t>RIFs shall be kept out of sight in cases and bags until at the game zone.</w:t>
            </w:r>
          </w:p>
          <w:p w14:paraId="57CB21AB" w14:textId="3679C7B4" w:rsidR="00541D43" w:rsidRPr="00541D43" w:rsidRDefault="00541D43" w:rsidP="00541D43">
            <w:pPr>
              <w:pStyle w:val="Measures"/>
              <w:rPr>
                <w:rFonts w:asciiTheme="minorHAnsi" w:hAnsiTheme="minorHAnsi" w:cstheme="minorHAnsi"/>
                <w:b w:val="0"/>
                <w:bCs/>
              </w:rPr>
            </w:pPr>
            <w:r w:rsidRPr="00541D43">
              <w:rPr>
                <w:rFonts w:asciiTheme="minorHAnsi" w:hAnsiTheme="minorHAnsi" w:cstheme="minorHAnsi"/>
                <w:b w:val="0"/>
                <w:bCs/>
              </w:rPr>
              <w:t>Players shall not wear vests, plate carriers, helmets etc. until at the Site.</w:t>
            </w:r>
          </w:p>
        </w:tc>
        <w:tc>
          <w:tcPr>
            <w:tcW w:w="489" w:type="dxa"/>
            <w:shd w:val="clear" w:color="auto" w:fill="FFFFFF" w:themeFill="background1"/>
          </w:tcPr>
          <w:p w14:paraId="26D77863" w14:textId="0B7FEA92" w:rsidR="00541D43" w:rsidRDefault="00541D43" w:rsidP="00541D43">
            <w:pPr>
              <w:rPr>
                <w:rFonts w:cstheme="minorHAnsi"/>
              </w:rPr>
            </w:pPr>
            <w:r>
              <w:rPr>
                <w:rFonts w:ascii="Lucida Sans" w:hAnsi="Lucida Sans"/>
                <w:b/>
              </w:rPr>
              <w:t>2</w:t>
            </w:r>
          </w:p>
        </w:tc>
        <w:tc>
          <w:tcPr>
            <w:tcW w:w="489" w:type="dxa"/>
            <w:shd w:val="clear" w:color="auto" w:fill="FFFFFF" w:themeFill="background1"/>
          </w:tcPr>
          <w:p w14:paraId="33322A95" w14:textId="4556965D" w:rsidR="00541D43" w:rsidRDefault="00541D43" w:rsidP="00541D43">
            <w:pPr>
              <w:rPr>
                <w:rFonts w:cstheme="minorHAnsi"/>
              </w:rPr>
            </w:pPr>
            <w:r>
              <w:rPr>
                <w:rFonts w:ascii="Lucida Sans" w:hAnsi="Lucida Sans"/>
                <w:b/>
              </w:rPr>
              <w:t>1</w:t>
            </w:r>
          </w:p>
        </w:tc>
        <w:tc>
          <w:tcPr>
            <w:tcW w:w="489" w:type="dxa"/>
            <w:shd w:val="clear" w:color="auto" w:fill="FFFFFF" w:themeFill="background1"/>
          </w:tcPr>
          <w:p w14:paraId="26986DF2" w14:textId="25D357E3" w:rsidR="00541D43" w:rsidRDefault="00541D43" w:rsidP="00541D43">
            <w:pPr>
              <w:rPr>
                <w:rFonts w:cstheme="minorHAnsi"/>
              </w:rPr>
            </w:pPr>
            <w:r>
              <w:rPr>
                <w:rFonts w:ascii="Lucida Sans" w:hAnsi="Lucida Sans"/>
                <w:b/>
              </w:rPr>
              <w:t>2</w:t>
            </w:r>
          </w:p>
        </w:tc>
        <w:tc>
          <w:tcPr>
            <w:tcW w:w="2773" w:type="dxa"/>
            <w:shd w:val="clear" w:color="auto" w:fill="FFFFFF" w:themeFill="background1"/>
          </w:tcPr>
          <w:p w14:paraId="40BEB242" w14:textId="77777777" w:rsidR="00541D43" w:rsidRPr="00135E69" w:rsidRDefault="00541D43" w:rsidP="00541D43"/>
        </w:tc>
      </w:tr>
      <w:tr w:rsidR="00066A43" w14:paraId="3C5F0473" w14:textId="77777777" w:rsidTr="2AEAB856">
        <w:trPr>
          <w:cantSplit/>
          <w:trHeight w:val="415"/>
        </w:trPr>
        <w:tc>
          <w:tcPr>
            <w:tcW w:w="15389" w:type="dxa"/>
            <w:gridSpan w:val="11"/>
            <w:shd w:val="clear" w:color="auto" w:fill="B8CCE4" w:themeFill="accent1" w:themeFillTint="66"/>
          </w:tcPr>
          <w:p w14:paraId="3C5F0472" w14:textId="7437B5F4" w:rsidR="00066A43" w:rsidRPr="003D57EC" w:rsidRDefault="00066A43" w:rsidP="00066A43">
            <w:pPr>
              <w:rPr>
                <w:rFonts w:cstheme="minorHAnsi"/>
                <w:b/>
                <w:bCs/>
              </w:rPr>
            </w:pPr>
            <w:r>
              <w:rPr>
                <w:rFonts w:cstheme="minorHAnsi"/>
                <w:b/>
                <w:bCs/>
              </w:rPr>
              <w:t>Southampton Sport Facilities Considerations</w:t>
            </w:r>
          </w:p>
        </w:tc>
      </w:tr>
      <w:tr w:rsidR="00066A43" w14:paraId="3C5F047F" w14:textId="77777777" w:rsidTr="2AEAB856">
        <w:trPr>
          <w:cantSplit/>
          <w:trHeight w:val="1296"/>
        </w:trPr>
        <w:tc>
          <w:tcPr>
            <w:tcW w:w="2026" w:type="dxa"/>
            <w:shd w:val="clear" w:color="auto" w:fill="FFFFFF" w:themeFill="background1"/>
          </w:tcPr>
          <w:p w14:paraId="55E079BC" w14:textId="77777777" w:rsidR="00066A43" w:rsidRPr="009B312F" w:rsidRDefault="00066A43" w:rsidP="00066A43">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066A43" w:rsidRDefault="00066A43" w:rsidP="00066A43">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066A43" w:rsidRPr="009B312F" w:rsidRDefault="00066A43" w:rsidP="00066A43">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066A43" w:rsidRDefault="00066A43" w:rsidP="00066A43">
            <w:pPr>
              <w:spacing w:after="200" w:line="276" w:lineRule="auto"/>
              <w:rPr>
                <w:rFonts w:ascii="Calibri" w:eastAsia="Calibri" w:hAnsi="Calibri" w:cs="Calibri"/>
              </w:rPr>
            </w:pPr>
          </w:p>
          <w:p w14:paraId="06E9410A" w14:textId="77777777" w:rsidR="00066A43" w:rsidRDefault="00066A43" w:rsidP="00066A43">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066A43" w:rsidRPr="000742F8" w:rsidRDefault="00066A43" w:rsidP="00066A43">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066A43" w:rsidRDefault="00066A43" w:rsidP="00066A43">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066A43" w:rsidRDefault="00066A43" w:rsidP="00066A43">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066A43" w:rsidRDefault="00066A43" w:rsidP="00066A43">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066A43" w:rsidRPr="000742F8" w:rsidRDefault="00066A43" w:rsidP="00066A43">
            <w:pPr>
              <w:rPr>
                <w:rFonts w:cstheme="minorHAnsi"/>
              </w:rPr>
            </w:pPr>
          </w:p>
        </w:tc>
        <w:tc>
          <w:tcPr>
            <w:tcW w:w="2071" w:type="dxa"/>
            <w:shd w:val="clear" w:color="auto" w:fill="FFFFFF" w:themeFill="background1"/>
          </w:tcPr>
          <w:p w14:paraId="3C5F0476" w14:textId="1B32A2AF" w:rsidR="00066A43" w:rsidRPr="000742F8" w:rsidRDefault="00066A43" w:rsidP="00066A43">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066A43" w:rsidRPr="00060C22" w:rsidRDefault="00066A43" w:rsidP="00066A43">
            <w:pPr>
              <w:rPr>
                <w:rFonts w:cstheme="minorHAnsi"/>
              </w:rPr>
            </w:pPr>
            <w:r w:rsidRPr="00060C22">
              <w:rPr>
                <w:rFonts w:eastAsia="Lucida Sans"/>
              </w:rPr>
              <w:t>2</w:t>
            </w:r>
          </w:p>
        </w:tc>
        <w:tc>
          <w:tcPr>
            <w:tcW w:w="489" w:type="dxa"/>
            <w:shd w:val="clear" w:color="auto" w:fill="FFFFFF" w:themeFill="background1"/>
          </w:tcPr>
          <w:p w14:paraId="3C5F0478" w14:textId="5C9BEE49" w:rsidR="00066A43" w:rsidRPr="00060C22" w:rsidRDefault="00066A43" w:rsidP="00066A43">
            <w:pPr>
              <w:rPr>
                <w:rFonts w:cstheme="minorHAnsi"/>
              </w:rPr>
            </w:pPr>
            <w:r w:rsidRPr="00060C22">
              <w:rPr>
                <w:rFonts w:eastAsia="Lucida Sans"/>
              </w:rPr>
              <w:t>3</w:t>
            </w:r>
          </w:p>
        </w:tc>
        <w:tc>
          <w:tcPr>
            <w:tcW w:w="489" w:type="dxa"/>
            <w:shd w:val="clear" w:color="auto" w:fill="FFFFFF" w:themeFill="background1"/>
          </w:tcPr>
          <w:p w14:paraId="3C5F0479" w14:textId="65115317" w:rsidR="00066A43" w:rsidRPr="00060C22" w:rsidRDefault="00066A43" w:rsidP="00066A43">
            <w:pPr>
              <w:rPr>
                <w:rFonts w:cstheme="minorHAnsi"/>
              </w:rPr>
            </w:pPr>
            <w:r w:rsidRPr="00060C22">
              <w:rPr>
                <w:rFonts w:eastAsia="Lucida Sans"/>
              </w:rPr>
              <w:t>6</w:t>
            </w:r>
          </w:p>
        </w:tc>
        <w:tc>
          <w:tcPr>
            <w:tcW w:w="2915" w:type="dxa"/>
            <w:shd w:val="clear" w:color="auto" w:fill="FFFFFF" w:themeFill="background1"/>
          </w:tcPr>
          <w:p w14:paraId="64AD8639" w14:textId="77777777" w:rsidR="00066A43" w:rsidRPr="00004814" w:rsidRDefault="00066A43" w:rsidP="00066A43">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066A43" w:rsidRPr="00004814" w:rsidRDefault="00066A43" w:rsidP="00066A43">
            <w:pPr>
              <w:rPr>
                <w:rFonts w:ascii="Calibri" w:eastAsia="Calibri" w:hAnsi="Calibri" w:cs="Calibri"/>
                <w:color w:val="000000" w:themeColor="text1"/>
              </w:rPr>
            </w:pPr>
          </w:p>
          <w:p w14:paraId="463AF95C" w14:textId="77777777" w:rsidR="00066A43" w:rsidRPr="00004814" w:rsidRDefault="00066A43" w:rsidP="00066A43">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066A43" w:rsidRPr="00004814" w:rsidRDefault="00066A43" w:rsidP="00066A43">
            <w:pPr>
              <w:rPr>
                <w:rFonts w:ascii="Calibri" w:eastAsia="Calibri" w:hAnsi="Calibri" w:cs="Calibri"/>
                <w:color w:val="000000" w:themeColor="text1"/>
              </w:rPr>
            </w:pPr>
          </w:p>
          <w:p w14:paraId="5E21081D" w14:textId="77777777" w:rsidR="00066A43" w:rsidRPr="00004814" w:rsidRDefault="00066A43" w:rsidP="00066A43">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066A43" w:rsidRPr="00004814" w:rsidRDefault="00066A43" w:rsidP="00066A43">
            <w:pPr>
              <w:rPr>
                <w:rFonts w:ascii="Calibri" w:eastAsia="Calibri" w:hAnsi="Calibri" w:cs="Calibri"/>
                <w:color w:val="000000" w:themeColor="text1"/>
              </w:rPr>
            </w:pPr>
          </w:p>
          <w:p w14:paraId="4138DF90" w14:textId="77777777" w:rsidR="00066A43" w:rsidRPr="00004814" w:rsidRDefault="00066A43" w:rsidP="00066A43">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066A43" w:rsidRPr="00004814" w:rsidRDefault="00066A43" w:rsidP="00066A43">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066A43" w:rsidRPr="00004814" w:rsidRDefault="00066A43" w:rsidP="00066A43">
            <w:pPr>
              <w:rPr>
                <w:rFonts w:ascii="Calibri" w:eastAsia="Calibri" w:hAnsi="Calibri" w:cs="Calibri"/>
                <w:color w:val="000000" w:themeColor="text1"/>
              </w:rPr>
            </w:pPr>
          </w:p>
          <w:p w14:paraId="5D04E4FF" w14:textId="77777777" w:rsidR="00066A43" w:rsidRPr="00004814" w:rsidRDefault="00066A43" w:rsidP="00066A43">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066A43" w:rsidRPr="00004814" w:rsidRDefault="00066A43" w:rsidP="00066A43">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066A43" w:rsidRPr="00004814" w:rsidRDefault="00066A43" w:rsidP="00066A43">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066A43" w:rsidRPr="00FB5560" w:rsidRDefault="00066A43" w:rsidP="00066A43">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489" w:type="dxa"/>
            <w:shd w:val="clear" w:color="auto" w:fill="FFFFFF" w:themeFill="background1"/>
          </w:tcPr>
          <w:p w14:paraId="3C5F047B" w14:textId="2835D3E2" w:rsidR="00066A43" w:rsidRPr="00060C22" w:rsidRDefault="00066A43" w:rsidP="00066A43">
            <w:pPr>
              <w:rPr>
                <w:rFonts w:cstheme="minorHAnsi"/>
              </w:rPr>
            </w:pPr>
            <w:r w:rsidRPr="00060C22">
              <w:rPr>
                <w:rFonts w:eastAsia="Lucida Sans"/>
              </w:rPr>
              <w:t>2</w:t>
            </w:r>
          </w:p>
        </w:tc>
        <w:tc>
          <w:tcPr>
            <w:tcW w:w="489" w:type="dxa"/>
            <w:shd w:val="clear" w:color="auto" w:fill="FFFFFF" w:themeFill="background1"/>
          </w:tcPr>
          <w:p w14:paraId="3C5F047C" w14:textId="340E5739" w:rsidR="00066A43" w:rsidRPr="00060C22" w:rsidRDefault="00066A43" w:rsidP="00066A43">
            <w:pPr>
              <w:rPr>
                <w:rFonts w:cstheme="minorHAnsi"/>
              </w:rPr>
            </w:pPr>
            <w:r w:rsidRPr="00060C22">
              <w:rPr>
                <w:rFonts w:eastAsia="Lucida Sans"/>
              </w:rPr>
              <w:t>2</w:t>
            </w:r>
          </w:p>
        </w:tc>
        <w:tc>
          <w:tcPr>
            <w:tcW w:w="489" w:type="dxa"/>
            <w:shd w:val="clear" w:color="auto" w:fill="FFFFFF" w:themeFill="background1"/>
          </w:tcPr>
          <w:p w14:paraId="3C5F047D" w14:textId="2535028C" w:rsidR="00066A43" w:rsidRPr="00060C22" w:rsidRDefault="00066A43" w:rsidP="00066A43">
            <w:pPr>
              <w:rPr>
                <w:rFonts w:cstheme="minorHAnsi"/>
              </w:rPr>
            </w:pPr>
            <w:r w:rsidRPr="00060C22">
              <w:rPr>
                <w:rFonts w:eastAsia="Lucida Sans"/>
              </w:rPr>
              <w:t>4</w:t>
            </w:r>
          </w:p>
        </w:tc>
        <w:tc>
          <w:tcPr>
            <w:tcW w:w="2773" w:type="dxa"/>
            <w:shd w:val="clear" w:color="auto" w:fill="FFFFFF" w:themeFill="background1"/>
          </w:tcPr>
          <w:p w14:paraId="7DAF6A5B" w14:textId="77777777" w:rsidR="00066A43" w:rsidRDefault="00066A43" w:rsidP="00066A43">
            <w:pPr>
              <w:spacing w:after="200" w:line="276" w:lineRule="auto"/>
            </w:pPr>
            <w:r>
              <w:t>QR codes to report any defects to the Southampton Sport Staff.</w:t>
            </w:r>
          </w:p>
          <w:p w14:paraId="4D90196C" w14:textId="77777777" w:rsidR="00066A43" w:rsidRDefault="00066A43" w:rsidP="00066A43">
            <w:pPr>
              <w:spacing w:after="200" w:line="276" w:lineRule="auto"/>
            </w:pPr>
          </w:p>
          <w:p w14:paraId="3C5F047E" w14:textId="2C2C2186" w:rsidR="00066A43" w:rsidRPr="000742F8" w:rsidRDefault="00066A43" w:rsidP="00066A43">
            <w:pPr>
              <w:rPr>
                <w:rFonts w:cstheme="minorHAnsi"/>
              </w:rPr>
            </w:pPr>
            <w:r>
              <w:t>Injuries to be reported to the Southampton Sport Staff and via the SUSU reporting system.</w:t>
            </w:r>
          </w:p>
        </w:tc>
      </w:tr>
      <w:tr w:rsidR="00066A43" w14:paraId="115A17DD" w14:textId="77777777" w:rsidTr="2AEAB856">
        <w:trPr>
          <w:cantSplit/>
          <w:trHeight w:val="1296"/>
        </w:trPr>
        <w:tc>
          <w:tcPr>
            <w:tcW w:w="2026" w:type="dxa"/>
            <w:shd w:val="clear" w:color="auto" w:fill="FFFFFF" w:themeFill="background1"/>
          </w:tcPr>
          <w:p w14:paraId="7C913DAC" w14:textId="165EE728" w:rsidR="00066A43" w:rsidRPr="009B312F" w:rsidRDefault="00066A43" w:rsidP="00066A43">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066A43" w:rsidRDefault="00066A43" w:rsidP="00066A43">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066A43" w:rsidRPr="000742F8" w:rsidRDefault="00066A43" w:rsidP="00066A43">
            <w:pPr>
              <w:rPr>
                <w:rFonts w:cstheme="minorHAnsi"/>
              </w:rPr>
            </w:pPr>
          </w:p>
        </w:tc>
        <w:tc>
          <w:tcPr>
            <w:tcW w:w="2071" w:type="dxa"/>
            <w:shd w:val="clear" w:color="auto" w:fill="FFFFFF" w:themeFill="background1"/>
          </w:tcPr>
          <w:p w14:paraId="329418EA" w14:textId="77777777" w:rsidR="00066A43" w:rsidRDefault="00066A43" w:rsidP="00066A43">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066A43" w:rsidRPr="000742F8" w:rsidRDefault="00066A43" w:rsidP="00066A43">
            <w:pPr>
              <w:rPr>
                <w:rFonts w:cstheme="minorHAnsi"/>
              </w:rPr>
            </w:pPr>
          </w:p>
        </w:tc>
        <w:tc>
          <w:tcPr>
            <w:tcW w:w="489" w:type="dxa"/>
            <w:shd w:val="clear" w:color="auto" w:fill="FFFFFF" w:themeFill="background1"/>
          </w:tcPr>
          <w:p w14:paraId="77D50EC4" w14:textId="768CA132" w:rsidR="00066A43" w:rsidRPr="00ED1A8F" w:rsidRDefault="00066A43" w:rsidP="00066A43">
            <w:pPr>
              <w:rPr>
                <w:rFonts w:cstheme="minorHAnsi"/>
              </w:rPr>
            </w:pPr>
            <w:r w:rsidRPr="00ED1A8F">
              <w:rPr>
                <w:rFonts w:eastAsia="Lucida Sans"/>
              </w:rPr>
              <w:t>2</w:t>
            </w:r>
          </w:p>
        </w:tc>
        <w:tc>
          <w:tcPr>
            <w:tcW w:w="489" w:type="dxa"/>
            <w:shd w:val="clear" w:color="auto" w:fill="FFFFFF" w:themeFill="background1"/>
          </w:tcPr>
          <w:p w14:paraId="43A46FF0" w14:textId="0C10F35A" w:rsidR="00066A43" w:rsidRPr="00ED1A8F" w:rsidRDefault="00066A43" w:rsidP="00066A43">
            <w:pPr>
              <w:rPr>
                <w:rFonts w:cstheme="minorHAnsi"/>
              </w:rPr>
            </w:pPr>
            <w:r w:rsidRPr="00ED1A8F">
              <w:rPr>
                <w:rFonts w:eastAsia="Lucida Sans"/>
              </w:rPr>
              <w:t>3</w:t>
            </w:r>
          </w:p>
        </w:tc>
        <w:tc>
          <w:tcPr>
            <w:tcW w:w="489" w:type="dxa"/>
            <w:shd w:val="clear" w:color="auto" w:fill="FFFFFF" w:themeFill="background1"/>
          </w:tcPr>
          <w:p w14:paraId="1667120C" w14:textId="015484AA" w:rsidR="00066A43" w:rsidRPr="00ED1A8F" w:rsidRDefault="00066A43" w:rsidP="00066A43">
            <w:pPr>
              <w:rPr>
                <w:rFonts w:cstheme="minorHAnsi"/>
              </w:rPr>
            </w:pPr>
            <w:r w:rsidRPr="00ED1A8F">
              <w:rPr>
                <w:rFonts w:eastAsia="Lucida Sans"/>
              </w:rPr>
              <w:t>6</w:t>
            </w:r>
          </w:p>
        </w:tc>
        <w:tc>
          <w:tcPr>
            <w:tcW w:w="2915" w:type="dxa"/>
            <w:shd w:val="clear" w:color="auto" w:fill="FFFFFF" w:themeFill="background1"/>
          </w:tcPr>
          <w:p w14:paraId="22720D61" w14:textId="77777777" w:rsidR="00066A43" w:rsidRPr="00ED1A8F" w:rsidRDefault="00066A43" w:rsidP="00066A43">
            <w:r w:rsidRPr="00ED1A8F">
              <w:t>Everyone to report equipment failure to the Southampton Sport Staff.</w:t>
            </w:r>
          </w:p>
          <w:p w14:paraId="0C780EBF" w14:textId="77777777" w:rsidR="00066A43" w:rsidRPr="00ED1A8F" w:rsidRDefault="00066A43" w:rsidP="00066A43"/>
          <w:p w14:paraId="0B2C1142" w14:textId="74DA5F75" w:rsidR="00066A43" w:rsidRPr="00ED1A8F" w:rsidRDefault="00066A43" w:rsidP="00066A43">
            <w:pPr>
              <w:rPr>
                <w:rFonts w:cstheme="minorHAnsi"/>
              </w:rPr>
            </w:pPr>
            <w:r w:rsidRPr="00ED1A8F">
              <w:t>If equipment is unsafe, take it out of action.</w:t>
            </w:r>
          </w:p>
        </w:tc>
        <w:tc>
          <w:tcPr>
            <w:tcW w:w="489" w:type="dxa"/>
            <w:shd w:val="clear" w:color="auto" w:fill="FFFFFF" w:themeFill="background1"/>
          </w:tcPr>
          <w:p w14:paraId="349EBB9D" w14:textId="788CF82F" w:rsidR="00066A43" w:rsidRPr="00ED1A8F" w:rsidRDefault="00066A43" w:rsidP="00066A43">
            <w:pPr>
              <w:rPr>
                <w:rFonts w:cstheme="minorHAnsi"/>
              </w:rPr>
            </w:pPr>
            <w:r w:rsidRPr="00ED1A8F">
              <w:rPr>
                <w:rFonts w:eastAsia="Lucida Sans"/>
              </w:rPr>
              <w:t>2</w:t>
            </w:r>
          </w:p>
        </w:tc>
        <w:tc>
          <w:tcPr>
            <w:tcW w:w="489" w:type="dxa"/>
            <w:shd w:val="clear" w:color="auto" w:fill="FFFFFF" w:themeFill="background1"/>
          </w:tcPr>
          <w:p w14:paraId="48903713" w14:textId="531A223A" w:rsidR="00066A43" w:rsidRPr="00ED1A8F" w:rsidRDefault="00066A43" w:rsidP="00066A43">
            <w:pPr>
              <w:rPr>
                <w:rFonts w:cstheme="minorHAnsi"/>
              </w:rPr>
            </w:pPr>
            <w:r w:rsidRPr="00ED1A8F">
              <w:rPr>
                <w:rFonts w:eastAsia="Lucida Sans"/>
              </w:rPr>
              <w:t>2</w:t>
            </w:r>
          </w:p>
        </w:tc>
        <w:tc>
          <w:tcPr>
            <w:tcW w:w="489" w:type="dxa"/>
            <w:shd w:val="clear" w:color="auto" w:fill="FFFFFF" w:themeFill="background1"/>
          </w:tcPr>
          <w:p w14:paraId="5F9DA0DA" w14:textId="2C9FEE5A" w:rsidR="00066A43" w:rsidRPr="00ED1A8F" w:rsidRDefault="00066A43" w:rsidP="00066A43">
            <w:pPr>
              <w:rPr>
                <w:rFonts w:cstheme="minorHAnsi"/>
              </w:rPr>
            </w:pPr>
            <w:r w:rsidRPr="00ED1A8F">
              <w:rPr>
                <w:rFonts w:eastAsia="Lucida Sans"/>
              </w:rPr>
              <w:t>4</w:t>
            </w:r>
          </w:p>
        </w:tc>
        <w:tc>
          <w:tcPr>
            <w:tcW w:w="2773" w:type="dxa"/>
            <w:shd w:val="clear" w:color="auto" w:fill="FFFFFF" w:themeFill="background1"/>
          </w:tcPr>
          <w:p w14:paraId="0E87C006" w14:textId="77777777" w:rsidR="00066A43" w:rsidRDefault="00066A43" w:rsidP="00066A43">
            <w:pPr>
              <w:spacing w:after="200" w:line="276" w:lineRule="auto"/>
            </w:pPr>
            <w:r>
              <w:t>QR code to report any equipment failure to the Southampton Sport Staff.</w:t>
            </w:r>
          </w:p>
          <w:p w14:paraId="08DE6B0B" w14:textId="77777777" w:rsidR="00066A43" w:rsidRDefault="00066A43" w:rsidP="00066A43">
            <w:pPr>
              <w:spacing w:after="200" w:line="276" w:lineRule="auto"/>
            </w:pPr>
          </w:p>
          <w:p w14:paraId="3D30B9F1" w14:textId="57BD35B3" w:rsidR="00066A43" w:rsidRPr="000742F8" w:rsidRDefault="00066A43" w:rsidP="00066A43">
            <w:pPr>
              <w:rPr>
                <w:rFonts w:cstheme="minorHAnsi"/>
              </w:rPr>
            </w:pPr>
            <w:r>
              <w:t>Injuries to be reported to the Southampton Sport Staff and via the SUSU reporting system.</w:t>
            </w:r>
          </w:p>
        </w:tc>
      </w:tr>
      <w:tr w:rsidR="00066A43" w14:paraId="1B4B54ED" w14:textId="77777777" w:rsidTr="2AEAB856">
        <w:trPr>
          <w:cantSplit/>
          <w:trHeight w:val="1296"/>
        </w:trPr>
        <w:tc>
          <w:tcPr>
            <w:tcW w:w="2026" w:type="dxa"/>
            <w:shd w:val="clear" w:color="auto" w:fill="FFFFFF" w:themeFill="background1"/>
          </w:tcPr>
          <w:p w14:paraId="028E00AC" w14:textId="3948CBFC" w:rsidR="00066A43" w:rsidRPr="009B312F" w:rsidRDefault="00066A43" w:rsidP="00066A43">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066A43" w:rsidRPr="000742F8" w:rsidRDefault="00066A43" w:rsidP="00066A43">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066A43" w:rsidRPr="000742F8" w:rsidRDefault="00066A43" w:rsidP="00066A43">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066A43" w:rsidRPr="00C8670E" w:rsidRDefault="00066A43" w:rsidP="00066A43">
            <w:pPr>
              <w:rPr>
                <w:rFonts w:cstheme="minorHAnsi"/>
              </w:rPr>
            </w:pPr>
            <w:r w:rsidRPr="00C8670E">
              <w:rPr>
                <w:rFonts w:eastAsia="Lucida Sans"/>
              </w:rPr>
              <w:t>3</w:t>
            </w:r>
          </w:p>
        </w:tc>
        <w:tc>
          <w:tcPr>
            <w:tcW w:w="489" w:type="dxa"/>
            <w:shd w:val="clear" w:color="auto" w:fill="FFFFFF" w:themeFill="background1"/>
          </w:tcPr>
          <w:p w14:paraId="38642617" w14:textId="0B742E88" w:rsidR="00066A43" w:rsidRPr="00C8670E" w:rsidRDefault="00066A43" w:rsidP="00066A43">
            <w:pPr>
              <w:rPr>
                <w:rFonts w:cstheme="minorHAnsi"/>
              </w:rPr>
            </w:pPr>
            <w:r w:rsidRPr="00C8670E">
              <w:rPr>
                <w:rFonts w:eastAsia="Lucida Sans"/>
              </w:rPr>
              <w:t>3</w:t>
            </w:r>
          </w:p>
        </w:tc>
        <w:tc>
          <w:tcPr>
            <w:tcW w:w="489" w:type="dxa"/>
            <w:shd w:val="clear" w:color="auto" w:fill="FFFFFF" w:themeFill="background1"/>
          </w:tcPr>
          <w:p w14:paraId="75160F8D" w14:textId="0329DE4B" w:rsidR="00066A43" w:rsidRPr="00C8670E" w:rsidRDefault="00066A43" w:rsidP="00066A43">
            <w:pPr>
              <w:rPr>
                <w:rFonts w:cstheme="minorHAnsi"/>
              </w:rPr>
            </w:pPr>
            <w:r w:rsidRPr="00C8670E">
              <w:t>9</w:t>
            </w:r>
          </w:p>
        </w:tc>
        <w:tc>
          <w:tcPr>
            <w:tcW w:w="2915" w:type="dxa"/>
            <w:shd w:val="clear" w:color="auto" w:fill="FFFFFF" w:themeFill="background1"/>
          </w:tcPr>
          <w:p w14:paraId="78419046" w14:textId="77777777" w:rsidR="00066A43" w:rsidRPr="00C8670E" w:rsidRDefault="00066A43" w:rsidP="00066A43">
            <w:r w:rsidRPr="00C8670E">
              <w:t xml:space="preserve">Abiding by facility rules, everyone should treat people with respect. </w:t>
            </w:r>
          </w:p>
          <w:p w14:paraId="0648D402" w14:textId="77777777" w:rsidR="00066A43" w:rsidRPr="00C8670E" w:rsidRDefault="00066A43" w:rsidP="00066A43"/>
          <w:p w14:paraId="6A5F9433" w14:textId="32F9FD9C" w:rsidR="00066A43" w:rsidRPr="00C8670E" w:rsidRDefault="00066A43" w:rsidP="00066A43">
            <w:pPr>
              <w:rPr>
                <w:rFonts w:cstheme="minorHAnsi"/>
              </w:rPr>
            </w:pPr>
            <w:r w:rsidRPr="00C8670E">
              <w:t>In serious circumstances seek assistance.</w:t>
            </w:r>
          </w:p>
        </w:tc>
        <w:tc>
          <w:tcPr>
            <w:tcW w:w="489" w:type="dxa"/>
            <w:shd w:val="clear" w:color="auto" w:fill="FFFFFF" w:themeFill="background1"/>
          </w:tcPr>
          <w:p w14:paraId="6FC54BA8" w14:textId="3B831BF2" w:rsidR="00066A43" w:rsidRPr="00C8670E" w:rsidRDefault="00066A43" w:rsidP="00066A43">
            <w:pPr>
              <w:rPr>
                <w:rFonts w:cstheme="minorHAnsi"/>
              </w:rPr>
            </w:pPr>
            <w:r w:rsidRPr="00C8670E">
              <w:rPr>
                <w:rFonts w:eastAsia="Lucida Sans"/>
              </w:rPr>
              <w:t>2</w:t>
            </w:r>
          </w:p>
        </w:tc>
        <w:tc>
          <w:tcPr>
            <w:tcW w:w="489" w:type="dxa"/>
            <w:shd w:val="clear" w:color="auto" w:fill="FFFFFF" w:themeFill="background1"/>
          </w:tcPr>
          <w:p w14:paraId="7EF451C8" w14:textId="2FD3D753" w:rsidR="00066A43" w:rsidRPr="00C8670E" w:rsidRDefault="00066A43" w:rsidP="00066A43">
            <w:pPr>
              <w:rPr>
                <w:rFonts w:cstheme="minorHAnsi"/>
              </w:rPr>
            </w:pPr>
            <w:r w:rsidRPr="00C8670E">
              <w:rPr>
                <w:rFonts w:eastAsia="Lucida Sans"/>
              </w:rPr>
              <w:t>2</w:t>
            </w:r>
          </w:p>
        </w:tc>
        <w:tc>
          <w:tcPr>
            <w:tcW w:w="489" w:type="dxa"/>
            <w:shd w:val="clear" w:color="auto" w:fill="FFFFFF" w:themeFill="background1"/>
          </w:tcPr>
          <w:p w14:paraId="7DF25944" w14:textId="6CF85EC5" w:rsidR="00066A43" w:rsidRPr="00C8670E" w:rsidRDefault="00066A43" w:rsidP="00066A43">
            <w:pPr>
              <w:rPr>
                <w:rFonts w:cstheme="minorHAnsi"/>
              </w:rPr>
            </w:pPr>
            <w:r w:rsidRPr="00C8670E">
              <w:rPr>
                <w:rFonts w:eastAsia="Lucida Sans"/>
              </w:rPr>
              <w:t>4</w:t>
            </w:r>
          </w:p>
        </w:tc>
        <w:tc>
          <w:tcPr>
            <w:tcW w:w="2773" w:type="dxa"/>
            <w:shd w:val="clear" w:color="auto" w:fill="FFFFFF" w:themeFill="background1"/>
          </w:tcPr>
          <w:p w14:paraId="0F58A0AF" w14:textId="77777777" w:rsidR="00066A43" w:rsidRDefault="00066A43" w:rsidP="00066A43">
            <w:pPr>
              <w:spacing w:after="200" w:line="276" w:lineRule="auto"/>
            </w:pPr>
            <w:r>
              <w:t>Make Southampton Sport Staff aware, call security.</w:t>
            </w:r>
          </w:p>
          <w:p w14:paraId="56190974" w14:textId="77777777" w:rsidR="00066A43" w:rsidRDefault="00066A43" w:rsidP="00066A43">
            <w:pPr>
              <w:spacing w:after="200" w:line="276" w:lineRule="auto"/>
            </w:pPr>
          </w:p>
          <w:p w14:paraId="198C839B" w14:textId="77777777" w:rsidR="00066A43" w:rsidRDefault="00066A43" w:rsidP="00066A43">
            <w:pPr>
              <w:spacing w:after="200" w:line="276" w:lineRule="auto"/>
            </w:pPr>
            <w:r>
              <w:t xml:space="preserve">Injuries to be reported to the Southampton Sport Staff ad via the SUSU reporting system. </w:t>
            </w:r>
          </w:p>
          <w:p w14:paraId="3EA18A54" w14:textId="77777777" w:rsidR="00066A43" w:rsidRDefault="00066A43" w:rsidP="00066A43">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066A43" w:rsidRDefault="00066A43" w:rsidP="00066A43">
            <w:pPr>
              <w:spacing w:after="200" w:line="276" w:lineRule="auto"/>
              <w:rPr>
                <w:rStyle w:val="Hyperlink"/>
                <w:rFonts w:ascii="Calibri" w:eastAsia="Calibri" w:hAnsi="Calibri" w:cs="Calibri"/>
              </w:rPr>
            </w:pPr>
          </w:p>
          <w:p w14:paraId="7FDB07B5" w14:textId="77777777" w:rsidR="00066A43" w:rsidRDefault="00066A43" w:rsidP="00066A43">
            <w:pPr>
              <w:spacing w:after="200" w:line="276" w:lineRule="auto"/>
              <w:rPr>
                <w:rStyle w:val="Hyperlink"/>
              </w:rPr>
            </w:pPr>
          </w:p>
          <w:p w14:paraId="3A494FCB" w14:textId="77777777" w:rsidR="00066A43" w:rsidRDefault="00066A43" w:rsidP="00066A43">
            <w:pPr>
              <w:spacing w:after="200" w:line="276" w:lineRule="auto"/>
              <w:rPr>
                <w:rStyle w:val="Hyperlink"/>
              </w:rPr>
            </w:pPr>
          </w:p>
          <w:p w14:paraId="38F01031" w14:textId="77777777" w:rsidR="00066A43" w:rsidRDefault="00066A43" w:rsidP="00066A43">
            <w:pPr>
              <w:spacing w:after="200" w:line="276" w:lineRule="auto"/>
              <w:rPr>
                <w:rStyle w:val="Hyperlink"/>
              </w:rPr>
            </w:pPr>
          </w:p>
          <w:p w14:paraId="50EE23AC" w14:textId="77777777" w:rsidR="00066A43" w:rsidRDefault="00066A43" w:rsidP="00066A43">
            <w:pPr>
              <w:spacing w:after="200" w:line="276" w:lineRule="auto"/>
              <w:rPr>
                <w:rStyle w:val="Hyperlink"/>
              </w:rPr>
            </w:pPr>
          </w:p>
          <w:p w14:paraId="5F1DC0AF" w14:textId="77777777" w:rsidR="00066A43" w:rsidRDefault="00066A43" w:rsidP="00066A43">
            <w:pPr>
              <w:spacing w:after="200" w:line="276" w:lineRule="auto"/>
              <w:rPr>
                <w:rStyle w:val="Hyperlink"/>
                <w:rFonts w:ascii="Calibri" w:eastAsia="Calibri" w:hAnsi="Calibri" w:cs="Calibri"/>
              </w:rPr>
            </w:pPr>
          </w:p>
          <w:p w14:paraId="642BFF4A" w14:textId="77777777" w:rsidR="00066A43" w:rsidRDefault="00066A43" w:rsidP="00066A43">
            <w:pPr>
              <w:spacing w:after="200" w:line="276" w:lineRule="auto"/>
              <w:rPr>
                <w:rStyle w:val="Hyperlink"/>
                <w:rFonts w:ascii="Calibri" w:eastAsia="Calibri" w:hAnsi="Calibri" w:cs="Calibri"/>
              </w:rPr>
            </w:pPr>
          </w:p>
          <w:p w14:paraId="56449B1F" w14:textId="77777777" w:rsidR="00066A43" w:rsidRDefault="00066A43" w:rsidP="00066A43">
            <w:pPr>
              <w:spacing w:after="200" w:line="276" w:lineRule="auto"/>
              <w:rPr>
                <w:rStyle w:val="Hyperlink"/>
                <w:rFonts w:ascii="Calibri" w:eastAsia="Calibri" w:hAnsi="Calibri" w:cs="Calibri"/>
              </w:rPr>
            </w:pPr>
          </w:p>
          <w:p w14:paraId="20FFCF9A" w14:textId="77777777" w:rsidR="00066A43" w:rsidRDefault="00066A43" w:rsidP="00066A43">
            <w:pPr>
              <w:spacing w:after="200" w:line="276" w:lineRule="auto"/>
              <w:rPr>
                <w:rStyle w:val="Hyperlink"/>
                <w:rFonts w:ascii="Calibri" w:eastAsia="Calibri" w:hAnsi="Calibri" w:cs="Calibri"/>
              </w:rPr>
            </w:pPr>
          </w:p>
          <w:p w14:paraId="10CC0A89" w14:textId="77777777" w:rsidR="00066A43" w:rsidRDefault="00066A43" w:rsidP="00066A43">
            <w:pPr>
              <w:spacing w:after="200" w:line="276" w:lineRule="auto"/>
              <w:rPr>
                <w:rStyle w:val="Hyperlink"/>
                <w:rFonts w:ascii="Calibri" w:eastAsia="Calibri" w:hAnsi="Calibri" w:cs="Calibri"/>
              </w:rPr>
            </w:pPr>
          </w:p>
          <w:p w14:paraId="55579065" w14:textId="77777777" w:rsidR="00066A43" w:rsidRPr="000742F8" w:rsidRDefault="00066A43" w:rsidP="00066A43">
            <w:pPr>
              <w:rPr>
                <w:rFonts w:cstheme="minorHAnsi"/>
              </w:rPr>
            </w:pPr>
          </w:p>
        </w:tc>
      </w:tr>
      <w:tr w:rsidR="00066A43" w14:paraId="19883C6A" w14:textId="77777777" w:rsidTr="2AEAB856">
        <w:trPr>
          <w:cantSplit/>
          <w:trHeight w:val="392"/>
        </w:trPr>
        <w:tc>
          <w:tcPr>
            <w:tcW w:w="15389" w:type="dxa"/>
            <w:gridSpan w:val="11"/>
            <w:shd w:val="clear" w:color="auto" w:fill="B8CCE4" w:themeFill="accent1" w:themeFillTint="66"/>
          </w:tcPr>
          <w:p w14:paraId="75C82033" w14:textId="29E5DCE4" w:rsidR="00066A43" w:rsidRPr="00C70FEB" w:rsidRDefault="00066A43" w:rsidP="00066A43">
            <w:pPr>
              <w:rPr>
                <w:rFonts w:cstheme="minorHAnsi"/>
                <w:b/>
                <w:bCs/>
              </w:rPr>
            </w:pPr>
            <w:r w:rsidRPr="00C70FEB">
              <w:rPr>
                <w:rFonts w:cstheme="minorHAnsi"/>
                <w:b/>
                <w:bCs/>
              </w:rPr>
              <w:lastRenderedPageBreak/>
              <w:t xml:space="preserve">Socials </w:t>
            </w:r>
          </w:p>
        </w:tc>
      </w:tr>
      <w:tr w:rsidR="00066A43" w14:paraId="550A13D4" w14:textId="77777777" w:rsidTr="2AEAB856">
        <w:trPr>
          <w:cantSplit/>
          <w:trHeight w:val="1296"/>
        </w:trPr>
        <w:tc>
          <w:tcPr>
            <w:tcW w:w="2026" w:type="dxa"/>
            <w:shd w:val="clear" w:color="auto" w:fill="FFFFFF" w:themeFill="background1"/>
          </w:tcPr>
          <w:p w14:paraId="67ED0030" w14:textId="59F74C83" w:rsidR="00066A43" w:rsidRPr="009B312F" w:rsidRDefault="00066A43" w:rsidP="00066A43">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066A43" w:rsidRPr="000742F8" w:rsidRDefault="00066A43" w:rsidP="00066A43">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066A43" w:rsidRDefault="00066A43" w:rsidP="00066A43">
            <w:pPr>
              <w:rPr>
                <w:rFonts w:ascii="Calibri" w:eastAsia="Calibri" w:hAnsi="Calibri" w:cs="Calibri"/>
              </w:rPr>
            </w:pPr>
            <w:r>
              <w:rPr>
                <w:rFonts w:ascii="Calibri" w:eastAsia="Calibri" w:hAnsi="Calibri" w:cs="Calibri"/>
              </w:rPr>
              <w:t>Participants</w:t>
            </w:r>
          </w:p>
          <w:p w14:paraId="7F6F396F" w14:textId="502F2969" w:rsidR="00066A43" w:rsidRPr="000742F8" w:rsidRDefault="00066A43" w:rsidP="00066A43">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066A43" w:rsidRPr="000742F8" w:rsidRDefault="00066A43" w:rsidP="00066A43">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066A43" w:rsidRPr="000742F8" w:rsidRDefault="00066A43" w:rsidP="00066A43">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066A43" w:rsidRPr="000742F8" w:rsidRDefault="00066A43" w:rsidP="00066A43">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066A43" w:rsidRDefault="00066A43" w:rsidP="00066A43">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066A43" w:rsidRDefault="00066A43" w:rsidP="00066A43">
            <w:pPr>
              <w:rPr>
                <w:rFonts w:ascii="Calibri" w:eastAsia="Calibri" w:hAnsi="Calibri" w:cs="Calibri"/>
              </w:rPr>
            </w:pPr>
          </w:p>
          <w:p w14:paraId="0C983F76" w14:textId="77777777" w:rsidR="00066A43" w:rsidRDefault="00066A43" w:rsidP="00066A43">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066A43" w:rsidRDefault="00066A43" w:rsidP="00066A43">
            <w:pPr>
              <w:rPr>
                <w:rFonts w:ascii="Calibri" w:eastAsia="Calibri" w:hAnsi="Calibri" w:cs="Calibri"/>
              </w:rPr>
            </w:pPr>
          </w:p>
          <w:p w14:paraId="06A2FCF7" w14:textId="415A828C" w:rsidR="00066A43" w:rsidRPr="000742F8" w:rsidRDefault="00066A43" w:rsidP="00066A43">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066A43" w:rsidRPr="000742F8" w:rsidRDefault="00066A43" w:rsidP="00066A43">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066A43" w:rsidRPr="000742F8" w:rsidRDefault="00066A43" w:rsidP="00066A43">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066A43" w:rsidRPr="000742F8" w:rsidRDefault="00066A43" w:rsidP="00066A43">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066A43" w:rsidRDefault="00066A43" w:rsidP="00066A43">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066A43" w:rsidRDefault="00066A43" w:rsidP="00066A43">
            <w:pPr>
              <w:rPr>
                <w:rFonts w:ascii="Calibri" w:eastAsia="Calibri" w:hAnsi="Calibri" w:cs="Calibri"/>
              </w:rPr>
            </w:pPr>
          </w:p>
          <w:p w14:paraId="61B76E29" w14:textId="6F26F015" w:rsidR="00066A43" w:rsidRPr="000742F8" w:rsidRDefault="00066A43" w:rsidP="00066A43">
            <w:pPr>
              <w:rPr>
                <w:rFonts w:cstheme="minorHAnsi"/>
              </w:rPr>
            </w:pPr>
            <w:r>
              <w:rPr>
                <w:rFonts w:ascii="Calibri" w:eastAsia="Calibri" w:hAnsi="Calibri" w:cs="Calibri"/>
              </w:rPr>
              <w:t xml:space="preserve">Committee WIDE training </w:t>
            </w:r>
          </w:p>
        </w:tc>
      </w:tr>
      <w:tr w:rsidR="00066A43" w14:paraId="7733E129" w14:textId="77777777" w:rsidTr="2AEAB856">
        <w:trPr>
          <w:cantSplit/>
          <w:trHeight w:val="1296"/>
        </w:trPr>
        <w:tc>
          <w:tcPr>
            <w:tcW w:w="2026" w:type="dxa"/>
            <w:shd w:val="clear" w:color="auto" w:fill="FFFFFF" w:themeFill="background1"/>
          </w:tcPr>
          <w:p w14:paraId="3DD9CBC6" w14:textId="2FF7B234" w:rsidR="00066A43" w:rsidRPr="009B312F" w:rsidRDefault="00066A43" w:rsidP="00066A43">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066A43" w:rsidRDefault="00066A43" w:rsidP="00066A43">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066A43" w:rsidRDefault="00066A43" w:rsidP="00066A43">
            <w:pPr>
              <w:rPr>
                <w:rFonts w:ascii="Calibri" w:eastAsia="Calibri" w:hAnsi="Calibri" w:cs="Calibri"/>
              </w:rPr>
            </w:pPr>
          </w:p>
          <w:p w14:paraId="676B3B2D" w14:textId="6085FEBD" w:rsidR="00066A43" w:rsidRDefault="00066A43" w:rsidP="00066A43">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066A43" w:rsidRDefault="00066A43" w:rsidP="00066A43">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066A43" w:rsidRPr="003E147E" w:rsidRDefault="00066A43" w:rsidP="00066A43">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066A43" w:rsidRPr="003E147E" w:rsidRDefault="00066A43" w:rsidP="00066A43">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066A43" w:rsidRPr="003E147E" w:rsidRDefault="00066A43" w:rsidP="00066A43">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066A43" w:rsidRDefault="00066A43" w:rsidP="00066A43">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066A43" w:rsidRDefault="00066A43" w:rsidP="00066A43">
            <w:pPr>
              <w:rPr>
                <w:rFonts w:ascii="Calibri" w:eastAsia="Calibri" w:hAnsi="Calibri" w:cs="Calibri"/>
              </w:rPr>
            </w:pPr>
          </w:p>
          <w:p w14:paraId="6B382904" w14:textId="77777777" w:rsidR="00066A43" w:rsidRDefault="00066A43" w:rsidP="00066A43">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066A43" w:rsidRDefault="00066A43" w:rsidP="00066A43">
            <w:pPr>
              <w:rPr>
                <w:rFonts w:ascii="Calibri" w:eastAsia="Calibri" w:hAnsi="Calibri" w:cs="Calibri"/>
              </w:rPr>
            </w:pPr>
          </w:p>
          <w:p w14:paraId="2F6EED43" w14:textId="77777777" w:rsidR="00066A43" w:rsidRDefault="00066A43" w:rsidP="00066A43">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066A43" w:rsidRDefault="00066A43" w:rsidP="00066A43">
            <w:pPr>
              <w:rPr>
                <w:rFonts w:ascii="Calibri" w:eastAsia="Calibri" w:hAnsi="Calibri" w:cs="Calibri"/>
              </w:rPr>
            </w:pPr>
          </w:p>
          <w:p w14:paraId="4A796B7C" w14:textId="77777777" w:rsidR="00066A43" w:rsidRDefault="00066A43" w:rsidP="00066A43">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066A43" w:rsidRDefault="00066A43" w:rsidP="00066A43">
            <w:pPr>
              <w:rPr>
                <w:rFonts w:ascii="Calibri" w:eastAsia="Calibri" w:hAnsi="Calibri" w:cs="Calibri"/>
              </w:rPr>
            </w:pPr>
          </w:p>
          <w:p w14:paraId="1011485C" w14:textId="77777777" w:rsidR="00066A43" w:rsidRDefault="00066A43" w:rsidP="00066A43">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066A43" w:rsidRDefault="00066A43" w:rsidP="00066A43">
            <w:pPr>
              <w:rPr>
                <w:rFonts w:ascii="Calibri" w:eastAsia="Calibri" w:hAnsi="Calibri" w:cs="Calibri"/>
              </w:rPr>
            </w:pPr>
          </w:p>
          <w:p w14:paraId="7991017E" w14:textId="77777777" w:rsidR="00066A43" w:rsidRDefault="00066A43" w:rsidP="00066A43">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066A43" w:rsidRDefault="00066A43" w:rsidP="00066A43">
            <w:pPr>
              <w:rPr>
                <w:rFonts w:ascii="Calibri" w:eastAsia="Calibri" w:hAnsi="Calibri" w:cs="Calibri"/>
              </w:rPr>
            </w:pPr>
          </w:p>
          <w:p w14:paraId="71EFD76E" w14:textId="6E14E47A" w:rsidR="00066A43" w:rsidRDefault="00066A43" w:rsidP="00066A43">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066A43" w:rsidRPr="003E147E" w:rsidRDefault="00066A43" w:rsidP="00066A43">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066A43" w:rsidRPr="003E147E" w:rsidRDefault="00066A43" w:rsidP="00066A43">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066A43" w:rsidRPr="003E147E" w:rsidRDefault="00066A43" w:rsidP="00066A43">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066A43" w:rsidRDefault="00066A43" w:rsidP="00066A43">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066A43" w:rsidRDefault="00066A43" w:rsidP="00066A43">
            <w:pPr>
              <w:rPr>
                <w:rFonts w:ascii="Calibri" w:eastAsia="Calibri" w:hAnsi="Calibri" w:cs="Calibri"/>
                <w:color w:val="000000"/>
              </w:rPr>
            </w:pPr>
          </w:p>
          <w:p w14:paraId="25E9EB9B" w14:textId="77777777" w:rsidR="00066A43" w:rsidRDefault="00066A43" w:rsidP="00066A43">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066A43" w:rsidRDefault="00066A43" w:rsidP="00066A43">
            <w:pPr>
              <w:rPr>
                <w:rFonts w:ascii="Calibri" w:eastAsia="Calibri" w:hAnsi="Calibri" w:cs="Calibri"/>
              </w:rPr>
            </w:pPr>
          </w:p>
          <w:p w14:paraId="38D24F2A" w14:textId="1A40992A" w:rsidR="00066A43" w:rsidRDefault="00066A43" w:rsidP="00066A43">
            <w:pPr>
              <w:rPr>
                <w:rFonts w:ascii="Calibri" w:eastAsia="Calibri" w:hAnsi="Calibri" w:cs="Calibri"/>
              </w:rPr>
            </w:pPr>
            <w:r>
              <w:rPr>
                <w:rFonts w:ascii="Calibri" w:eastAsia="Calibri" w:hAnsi="Calibri" w:cs="Calibri"/>
              </w:rPr>
              <w:t>Committee WIDE training</w:t>
            </w:r>
          </w:p>
        </w:tc>
      </w:tr>
      <w:tr w:rsidR="00066A43" w14:paraId="0C8E0C7E" w14:textId="77777777" w:rsidTr="2AEAB856">
        <w:trPr>
          <w:cantSplit/>
          <w:trHeight w:val="1296"/>
        </w:trPr>
        <w:tc>
          <w:tcPr>
            <w:tcW w:w="2026" w:type="dxa"/>
            <w:shd w:val="clear" w:color="auto" w:fill="FFFFFF" w:themeFill="background1"/>
          </w:tcPr>
          <w:p w14:paraId="4B30D547" w14:textId="03872154" w:rsidR="00066A43" w:rsidRPr="009B312F" w:rsidRDefault="00066A43" w:rsidP="00066A43">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066A43" w:rsidRDefault="00066A43" w:rsidP="00066A43">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066A43" w:rsidRDefault="00066A43" w:rsidP="00066A43">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066A43" w:rsidRPr="003E147E" w:rsidRDefault="00066A43" w:rsidP="00066A43">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066A43" w:rsidRPr="003E147E" w:rsidRDefault="00066A43" w:rsidP="00066A43">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066A43" w:rsidRPr="003E147E" w:rsidRDefault="00066A43" w:rsidP="00066A43">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066A43" w:rsidRDefault="00066A43" w:rsidP="00066A43">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066A43" w:rsidRDefault="00066A43" w:rsidP="00066A43">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066A43" w:rsidRDefault="00066A43" w:rsidP="00066A43">
            <w:pPr>
              <w:rPr>
                <w:rFonts w:ascii="Calibri" w:eastAsia="Calibri" w:hAnsi="Calibri" w:cs="Calibri"/>
              </w:rPr>
            </w:pPr>
          </w:p>
          <w:p w14:paraId="046E3D95" w14:textId="77777777" w:rsidR="00066A43" w:rsidRDefault="00066A43" w:rsidP="00066A43">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066A43" w:rsidRDefault="00066A43" w:rsidP="00066A43">
            <w:pPr>
              <w:rPr>
                <w:rFonts w:ascii="Calibri" w:eastAsia="Calibri" w:hAnsi="Calibri" w:cs="Calibri"/>
              </w:rPr>
            </w:pPr>
          </w:p>
          <w:p w14:paraId="078D5DDE" w14:textId="77777777" w:rsidR="00066A43" w:rsidRDefault="00066A43" w:rsidP="00066A43">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066A43" w:rsidRDefault="00066A43" w:rsidP="00066A43">
            <w:pPr>
              <w:rPr>
                <w:rFonts w:ascii="Calibri" w:eastAsia="Calibri" w:hAnsi="Calibri" w:cs="Calibri"/>
              </w:rPr>
            </w:pPr>
          </w:p>
          <w:p w14:paraId="7CFF3180" w14:textId="77777777" w:rsidR="00066A43" w:rsidRDefault="00066A43" w:rsidP="00066A43">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066A43" w:rsidRDefault="00066A43" w:rsidP="00066A43">
            <w:pPr>
              <w:rPr>
                <w:rFonts w:ascii="Calibri" w:eastAsia="Calibri" w:hAnsi="Calibri" w:cs="Calibri"/>
              </w:rPr>
            </w:pPr>
          </w:p>
          <w:p w14:paraId="2A97EEC9" w14:textId="30703555" w:rsidR="00066A43" w:rsidRDefault="00066A43" w:rsidP="00066A43">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066A43" w:rsidRDefault="00066A43" w:rsidP="00066A43">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066A43" w:rsidRPr="003E147E" w:rsidRDefault="00066A43" w:rsidP="00066A43">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066A43" w:rsidRPr="003E147E" w:rsidRDefault="00066A43" w:rsidP="00066A43">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066A43" w:rsidRPr="003E147E" w:rsidRDefault="00066A43" w:rsidP="00066A43">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066A43" w:rsidRDefault="00066A43" w:rsidP="00066A43">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066A43" w:rsidRDefault="00066A43" w:rsidP="00066A43">
            <w:pPr>
              <w:rPr>
                <w:rFonts w:ascii="Calibri" w:eastAsia="Calibri" w:hAnsi="Calibri" w:cs="Calibri"/>
              </w:rPr>
            </w:pPr>
            <w:r>
              <w:rPr>
                <w:rFonts w:ascii="Calibri" w:eastAsia="Calibri" w:hAnsi="Calibri" w:cs="Calibri"/>
              </w:rPr>
              <w:t>Contact emergency services as required 111/999</w:t>
            </w:r>
          </w:p>
          <w:p w14:paraId="24BF9C5A" w14:textId="77777777" w:rsidR="00066A43" w:rsidRDefault="00066A43" w:rsidP="00066A43">
            <w:pPr>
              <w:rPr>
                <w:rFonts w:ascii="Calibri" w:eastAsia="Calibri" w:hAnsi="Calibri" w:cs="Calibri"/>
              </w:rPr>
            </w:pPr>
          </w:p>
          <w:p w14:paraId="65DDDD38" w14:textId="77777777" w:rsidR="00066A43" w:rsidRDefault="00066A43" w:rsidP="00066A4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066A43" w:rsidRDefault="00066A43" w:rsidP="00066A43">
            <w:pPr>
              <w:rPr>
                <w:rFonts w:ascii="Calibri" w:eastAsia="Calibri" w:hAnsi="Calibri" w:cs="Calibri"/>
                <w:color w:val="000000"/>
              </w:rPr>
            </w:pPr>
          </w:p>
          <w:p w14:paraId="226EB7CE" w14:textId="4540B1E4" w:rsidR="00066A43" w:rsidRDefault="00066A43" w:rsidP="00066A43">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066A43" w14:paraId="0321FFAD" w14:textId="77777777" w:rsidTr="2AEAB856">
        <w:trPr>
          <w:cantSplit/>
          <w:trHeight w:val="1296"/>
        </w:trPr>
        <w:tc>
          <w:tcPr>
            <w:tcW w:w="2026" w:type="dxa"/>
            <w:shd w:val="clear" w:color="auto" w:fill="FFFFFF" w:themeFill="background1"/>
          </w:tcPr>
          <w:p w14:paraId="193630A4" w14:textId="7216529A" w:rsidR="00066A43" w:rsidRPr="009B312F" w:rsidRDefault="00066A43" w:rsidP="00066A43">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066A43" w:rsidRDefault="00066A43" w:rsidP="00066A43">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066A43" w:rsidRDefault="00066A43" w:rsidP="00066A43">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066A43" w:rsidRPr="003E147E" w:rsidRDefault="00066A43" w:rsidP="00066A43">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066A43" w:rsidRPr="003E147E" w:rsidRDefault="00066A43" w:rsidP="00066A43">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066A43" w:rsidRPr="003E147E" w:rsidRDefault="00066A43" w:rsidP="00066A43">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066A43" w:rsidRDefault="00066A43" w:rsidP="00066A43">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066A43" w:rsidRDefault="00066A43" w:rsidP="00066A43">
            <w:pPr>
              <w:rPr>
                <w:rFonts w:cstheme="minorHAnsi"/>
              </w:rPr>
            </w:pPr>
          </w:p>
          <w:p w14:paraId="19CF3A8C" w14:textId="1783E4D8" w:rsidR="00066A43" w:rsidRDefault="00066A43" w:rsidP="00066A43">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066A43" w:rsidRPr="003E147E" w:rsidRDefault="00066A43" w:rsidP="00066A43">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066A43" w:rsidRPr="003E147E" w:rsidRDefault="00066A43" w:rsidP="00066A43">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066A43" w:rsidRPr="003E147E" w:rsidRDefault="00066A43" w:rsidP="00066A43">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066A43" w:rsidRDefault="00066A43" w:rsidP="00066A43">
            <w:pPr>
              <w:rPr>
                <w:rFonts w:ascii="Calibri" w:eastAsia="Calibri" w:hAnsi="Calibri" w:cs="Calibri"/>
              </w:rPr>
            </w:pPr>
            <w:r>
              <w:rPr>
                <w:rFonts w:ascii="Calibri" w:eastAsia="Calibri" w:hAnsi="Calibri" w:cs="Calibri"/>
              </w:rPr>
              <w:t>Contact emergency services as required 111/999</w:t>
            </w:r>
          </w:p>
          <w:p w14:paraId="15C76B82" w14:textId="77777777" w:rsidR="00066A43" w:rsidRDefault="00066A43" w:rsidP="00066A43">
            <w:pPr>
              <w:rPr>
                <w:rFonts w:ascii="Calibri" w:eastAsia="Calibri" w:hAnsi="Calibri" w:cs="Calibri"/>
              </w:rPr>
            </w:pPr>
          </w:p>
          <w:p w14:paraId="1E740DEE" w14:textId="77777777" w:rsidR="00066A43" w:rsidRDefault="00066A43" w:rsidP="00066A4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066A43" w:rsidRDefault="00066A43" w:rsidP="00066A43">
            <w:pPr>
              <w:rPr>
                <w:rFonts w:ascii="Calibri" w:eastAsia="Calibri" w:hAnsi="Calibri" w:cs="Calibri"/>
                <w:color w:val="000000"/>
              </w:rPr>
            </w:pPr>
          </w:p>
          <w:p w14:paraId="69ABE94C" w14:textId="753070DF" w:rsidR="00066A43" w:rsidRDefault="00066A43" w:rsidP="00066A43">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066A43" w14:paraId="1FE97EF8" w14:textId="77777777" w:rsidTr="2AEAB856">
        <w:trPr>
          <w:cantSplit/>
          <w:trHeight w:val="1296"/>
        </w:trPr>
        <w:tc>
          <w:tcPr>
            <w:tcW w:w="2026" w:type="dxa"/>
            <w:shd w:val="clear" w:color="auto" w:fill="FFFFFF" w:themeFill="background1"/>
          </w:tcPr>
          <w:p w14:paraId="4F7436BD" w14:textId="5D6BDBE6" w:rsidR="00066A43" w:rsidRPr="009B312F" w:rsidRDefault="00066A43" w:rsidP="00066A43">
            <w:pPr>
              <w:rPr>
                <w:rFonts w:ascii="Calibri" w:eastAsia="Calibri" w:hAnsi="Calibri" w:cs="Calibri"/>
                <w:b/>
                <w:bCs/>
              </w:rPr>
            </w:pPr>
            <w:r w:rsidRPr="009B312F">
              <w:rPr>
                <w:rFonts w:ascii="Calibri" w:eastAsia="Calibri" w:hAnsi="Calibri" w:cs="Calibri"/>
                <w:b/>
                <w:bCs/>
              </w:rPr>
              <w:t xml:space="preserve">Medical emergency </w:t>
            </w:r>
          </w:p>
        </w:tc>
        <w:tc>
          <w:tcPr>
            <w:tcW w:w="2670" w:type="dxa"/>
            <w:shd w:val="clear" w:color="auto" w:fill="FFFFFF" w:themeFill="background1"/>
          </w:tcPr>
          <w:p w14:paraId="2236A3B7" w14:textId="77777777" w:rsidR="00066A43" w:rsidRDefault="00066A43" w:rsidP="00066A43">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066A43" w:rsidRDefault="00066A43" w:rsidP="00066A43">
            <w:pPr>
              <w:rPr>
                <w:rFonts w:ascii="Calibri" w:eastAsia="Calibri" w:hAnsi="Calibri" w:cs="Calibri"/>
                <w:color w:val="000000"/>
              </w:rPr>
            </w:pPr>
          </w:p>
          <w:p w14:paraId="40C94D94" w14:textId="77777777" w:rsidR="00066A43" w:rsidRDefault="00066A43" w:rsidP="00066A43">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066A43" w:rsidRDefault="00066A43" w:rsidP="00066A43">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066A43" w:rsidRDefault="00066A43" w:rsidP="00066A43">
            <w:pPr>
              <w:rPr>
                <w:rFonts w:ascii="Calibri" w:eastAsia="Calibri" w:hAnsi="Calibri" w:cs="Calibri"/>
                <w:color w:val="000000"/>
              </w:rPr>
            </w:pPr>
            <w:r>
              <w:rPr>
                <w:rFonts w:ascii="Calibri" w:eastAsia="Calibri" w:hAnsi="Calibri" w:cs="Calibri"/>
                <w:color w:val="000000"/>
              </w:rPr>
              <w:t>Distress</w:t>
            </w:r>
          </w:p>
          <w:p w14:paraId="3864DD3B" w14:textId="77777777" w:rsidR="00066A43" w:rsidRDefault="00066A43" w:rsidP="00066A43">
            <w:pPr>
              <w:rPr>
                <w:rFonts w:ascii="Calibri" w:eastAsia="Calibri" w:hAnsi="Calibri" w:cs="Calibri"/>
              </w:rPr>
            </w:pPr>
          </w:p>
        </w:tc>
        <w:tc>
          <w:tcPr>
            <w:tcW w:w="2071" w:type="dxa"/>
            <w:shd w:val="clear" w:color="auto" w:fill="FFFFFF" w:themeFill="background1"/>
          </w:tcPr>
          <w:p w14:paraId="108801D8" w14:textId="06699C56" w:rsidR="00066A43" w:rsidRDefault="00066A43" w:rsidP="00066A43">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066A43" w:rsidRPr="003E147E" w:rsidRDefault="00066A43" w:rsidP="00066A43">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066A43" w:rsidRPr="003E147E" w:rsidRDefault="00066A43" w:rsidP="00066A43">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066A43" w:rsidRPr="003E147E" w:rsidRDefault="00066A43" w:rsidP="00066A43">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066A43" w:rsidRDefault="00066A43" w:rsidP="00066A43">
            <w:pPr>
              <w:rPr>
                <w:rFonts w:ascii="Calibri" w:eastAsia="Calibri" w:hAnsi="Calibri" w:cs="Calibri"/>
              </w:rPr>
            </w:pPr>
            <w:r>
              <w:rPr>
                <w:rFonts w:ascii="Calibri" w:eastAsia="Calibri" w:hAnsi="Calibri" w:cs="Calibri"/>
              </w:rPr>
              <w:t>Advise participants; to bring their personal medication</w:t>
            </w:r>
          </w:p>
          <w:p w14:paraId="573CB6BC" w14:textId="77777777" w:rsidR="00066A43" w:rsidRDefault="00066A43" w:rsidP="00066A43">
            <w:pPr>
              <w:rPr>
                <w:rFonts w:ascii="Calibri" w:eastAsia="Calibri" w:hAnsi="Calibri" w:cs="Calibri"/>
              </w:rPr>
            </w:pPr>
          </w:p>
          <w:p w14:paraId="4F3B2D94" w14:textId="77777777" w:rsidR="00066A43" w:rsidRDefault="00066A43" w:rsidP="00066A43">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066A43" w:rsidRDefault="00066A43" w:rsidP="00066A43">
            <w:pPr>
              <w:rPr>
                <w:rFonts w:ascii="Calibri" w:eastAsia="Calibri" w:hAnsi="Calibri" w:cs="Calibri"/>
              </w:rPr>
            </w:pPr>
          </w:p>
          <w:p w14:paraId="20B6E195" w14:textId="77777777" w:rsidR="00066A43" w:rsidRDefault="00066A43" w:rsidP="00066A43">
            <w:pPr>
              <w:rPr>
                <w:rFonts w:ascii="Calibri" w:eastAsia="Calibri" w:hAnsi="Calibri" w:cs="Calibri"/>
              </w:rPr>
            </w:pPr>
            <w:r>
              <w:rPr>
                <w:rFonts w:ascii="Calibri" w:eastAsia="Calibri" w:hAnsi="Calibri" w:cs="Calibri"/>
              </w:rPr>
              <w:t>Contact emergency services as required 111/999</w:t>
            </w:r>
          </w:p>
          <w:p w14:paraId="22F8C1D6" w14:textId="77777777" w:rsidR="00066A43" w:rsidRDefault="00066A43" w:rsidP="00066A43">
            <w:pPr>
              <w:rPr>
                <w:rFonts w:ascii="Calibri" w:eastAsia="Calibri" w:hAnsi="Calibri" w:cs="Calibri"/>
              </w:rPr>
            </w:pPr>
          </w:p>
          <w:p w14:paraId="6E3EC41D" w14:textId="3C30E4C4" w:rsidR="00066A43" w:rsidRDefault="00066A43" w:rsidP="00066A43">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066A43" w:rsidRPr="003E147E" w:rsidRDefault="00066A43" w:rsidP="00066A43">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066A43" w:rsidRPr="003E147E" w:rsidRDefault="00066A43" w:rsidP="00066A43">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066A43" w:rsidRPr="003E147E" w:rsidRDefault="00066A43" w:rsidP="00066A43">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066A43" w:rsidRDefault="00066A43" w:rsidP="00066A4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066A43" w:rsidRDefault="00066A43" w:rsidP="00066A43">
            <w:pPr>
              <w:rPr>
                <w:rFonts w:ascii="Calibri" w:eastAsia="Calibri" w:hAnsi="Calibri" w:cs="Calibri"/>
                <w:color w:val="000000"/>
              </w:rPr>
            </w:pPr>
          </w:p>
          <w:p w14:paraId="16002DCB" w14:textId="444024F7" w:rsidR="00066A43" w:rsidRDefault="00066A43" w:rsidP="00066A43">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066A43" w14:paraId="024C858D" w14:textId="77777777" w:rsidTr="2AEAB856">
        <w:trPr>
          <w:cantSplit/>
          <w:trHeight w:val="1296"/>
        </w:trPr>
        <w:tc>
          <w:tcPr>
            <w:tcW w:w="2026" w:type="dxa"/>
            <w:shd w:val="clear" w:color="auto" w:fill="FFFFFF" w:themeFill="background1"/>
          </w:tcPr>
          <w:p w14:paraId="07D1DD8B" w14:textId="77982AF7" w:rsidR="00066A43" w:rsidRPr="009F268D" w:rsidRDefault="00066A43" w:rsidP="00066A43">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066A43" w:rsidRPr="007613A7" w:rsidRDefault="00066A43" w:rsidP="00066A43">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066A43" w:rsidRPr="007613A7" w:rsidRDefault="00066A43" w:rsidP="00066A43">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066A43" w:rsidRPr="007613A7" w:rsidRDefault="00066A43" w:rsidP="00066A43">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066A43" w:rsidRPr="007613A7" w:rsidRDefault="00066A43" w:rsidP="00066A43">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066A43" w:rsidRPr="007613A7" w:rsidRDefault="00066A43" w:rsidP="00066A43">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066A43" w:rsidRPr="007613A7" w:rsidRDefault="00066A43" w:rsidP="00066A43">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066A43" w:rsidRDefault="00066A43" w:rsidP="00066A43">
            <w:pPr>
              <w:pStyle w:val="NoSpacing"/>
              <w:rPr>
                <w:rFonts w:cstheme="minorHAnsi"/>
              </w:rPr>
            </w:pPr>
          </w:p>
          <w:p w14:paraId="7E45F0AD" w14:textId="60D941DA" w:rsidR="00066A43" w:rsidRPr="007613A7" w:rsidRDefault="00066A43" w:rsidP="00066A43">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066A43" w:rsidRDefault="00066A43" w:rsidP="00066A43">
            <w:pPr>
              <w:pStyle w:val="NoSpacing"/>
              <w:rPr>
                <w:rFonts w:cstheme="minorHAnsi"/>
              </w:rPr>
            </w:pPr>
          </w:p>
          <w:p w14:paraId="5C2F14A8" w14:textId="2D33CA6E" w:rsidR="00066A43" w:rsidRPr="007613A7" w:rsidRDefault="00066A43" w:rsidP="00066A43">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066A43" w:rsidRDefault="00066A43" w:rsidP="00066A43">
            <w:pPr>
              <w:pStyle w:val="NoSpacing"/>
              <w:rPr>
                <w:rFonts w:cstheme="minorHAnsi"/>
              </w:rPr>
            </w:pPr>
          </w:p>
          <w:p w14:paraId="15385BF5" w14:textId="3F0C2758" w:rsidR="00066A43" w:rsidRPr="007613A7" w:rsidRDefault="00066A43" w:rsidP="00066A43">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066A43" w:rsidRPr="007613A7" w:rsidRDefault="00066A43" w:rsidP="00066A43">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066A43" w:rsidRDefault="00066A43" w:rsidP="00066A43">
            <w:pPr>
              <w:pStyle w:val="NoSpacing"/>
              <w:rPr>
                <w:rFonts w:cstheme="minorHAnsi"/>
                <w:b/>
                <w:bCs/>
                <w:u w:val="single"/>
              </w:rPr>
            </w:pPr>
          </w:p>
          <w:p w14:paraId="7C654808" w14:textId="626A80BA" w:rsidR="00066A43" w:rsidRPr="007613A7" w:rsidRDefault="00066A43" w:rsidP="00066A43">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066A43" w:rsidRPr="007613A7" w:rsidRDefault="00066A43" w:rsidP="00066A43">
            <w:pPr>
              <w:rPr>
                <w:rFonts w:eastAsia="Calibri" w:cstheme="minorHAnsi"/>
              </w:rPr>
            </w:pPr>
          </w:p>
        </w:tc>
        <w:tc>
          <w:tcPr>
            <w:tcW w:w="489" w:type="dxa"/>
            <w:shd w:val="clear" w:color="auto" w:fill="FFFFFF" w:themeFill="background1"/>
          </w:tcPr>
          <w:p w14:paraId="2EDB7F12" w14:textId="5489582F" w:rsidR="00066A43" w:rsidRPr="007613A7" w:rsidRDefault="00066A43" w:rsidP="00066A43">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066A43" w:rsidRPr="007613A7" w:rsidRDefault="00066A43" w:rsidP="00066A43">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066A43" w:rsidRPr="007613A7" w:rsidRDefault="00066A43" w:rsidP="00066A43">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066A43" w:rsidRPr="003B6BD9" w:rsidRDefault="00066A43" w:rsidP="00066A43">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066A43" w:rsidRDefault="00066A43" w:rsidP="00066A43">
            <w:pPr>
              <w:rPr>
                <w:rFonts w:cstheme="minorHAnsi"/>
              </w:rPr>
            </w:pPr>
          </w:p>
          <w:p w14:paraId="771F252A" w14:textId="09A69C33" w:rsidR="00066A43" w:rsidRPr="003B6BD9" w:rsidRDefault="00066A43" w:rsidP="00066A43">
            <w:pPr>
              <w:rPr>
                <w:rFonts w:cstheme="minorHAnsi"/>
              </w:rPr>
            </w:pPr>
            <w:r w:rsidRPr="003B6BD9">
              <w:rPr>
                <w:rFonts w:cstheme="minorHAnsi"/>
              </w:rPr>
              <w:t xml:space="preserve">If they need to go to the hospital they will also be accompanied there. </w:t>
            </w:r>
          </w:p>
          <w:p w14:paraId="3E6E05A6" w14:textId="77777777" w:rsidR="00066A43" w:rsidRDefault="00066A43" w:rsidP="00066A43">
            <w:pPr>
              <w:rPr>
                <w:rFonts w:cstheme="minorHAnsi"/>
              </w:rPr>
            </w:pPr>
          </w:p>
          <w:p w14:paraId="00E1AC94" w14:textId="0F760A18" w:rsidR="00066A43" w:rsidRPr="003B6BD9" w:rsidRDefault="00066A43" w:rsidP="00066A43">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066A43" w:rsidRDefault="00066A43" w:rsidP="00066A43">
            <w:pPr>
              <w:rPr>
                <w:rFonts w:cstheme="minorHAnsi"/>
                <w:color w:val="000000" w:themeColor="text1"/>
              </w:rPr>
            </w:pPr>
          </w:p>
          <w:p w14:paraId="6CA66807" w14:textId="2A70DB8D" w:rsidR="00066A43" w:rsidRPr="003B6BD9" w:rsidRDefault="00066A43" w:rsidP="00066A43">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066A43" w:rsidRDefault="00066A43" w:rsidP="00066A43">
            <w:pPr>
              <w:rPr>
                <w:rFonts w:cstheme="minorHAnsi"/>
                <w:color w:val="000000" w:themeColor="text1"/>
              </w:rPr>
            </w:pPr>
          </w:p>
          <w:p w14:paraId="46F1D293" w14:textId="094D3242" w:rsidR="00066A43" w:rsidRPr="00A56A78" w:rsidRDefault="00066A43" w:rsidP="00066A43">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066A43" w:rsidRPr="007613A7" w:rsidRDefault="00066A43" w:rsidP="00066A43">
            <w:pPr>
              <w:rPr>
                <w:rFonts w:eastAsia="Calibri" w:cstheme="minorHAnsi"/>
                <w:color w:val="000000"/>
              </w:rPr>
            </w:pPr>
          </w:p>
        </w:tc>
      </w:tr>
      <w:tr w:rsidR="00066A43" w14:paraId="5A5164F0" w14:textId="77777777" w:rsidTr="2AEAB856">
        <w:trPr>
          <w:cantSplit/>
          <w:trHeight w:val="1296"/>
        </w:trPr>
        <w:tc>
          <w:tcPr>
            <w:tcW w:w="2026" w:type="dxa"/>
            <w:shd w:val="clear" w:color="auto" w:fill="FFFFFF" w:themeFill="background1"/>
          </w:tcPr>
          <w:p w14:paraId="5E4A09DC" w14:textId="477EA6FE" w:rsidR="00066A43" w:rsidRPr="009F268D" w:rsidRDefault="00066A43" w:rsidP="00066A43">
            <w:pPr>
              <w:rPr>
                <w:rFonts w:cstheme="minorHAnsi"/>
                <w:b/>
                <w:bCs/>
                <w:color w:val="000000"/>
              </w:rPr>
            </w:pPr>
            <w:r w:rsidRPr="009F268D">
              <w:rPr>
                <w:rFonts w:cstheme="minorHAnsi"/>
                <w:b/>
                <w:bCs/>
                <w:color w:val="000000"/>
              </w:rPr>
              <w:t>Members getting lost or separated. Members leaving an event/activity alone or without notifying others.</w:t>
            </w:r>
          </w:p>
          <w:p w14:paraId="261DDC30" w14:textId="77777777" w:rsidR="00066A43" w:rsidRPr="00627688" w:rsidRDefault="00066A43" w:rsidP="00066A43">
            <w:pPr>
              <w:rPr>
                <w:rFonts w:eastAsia="Calibri" w:cstheme="minorHAnsi"/>
              </w:rPr>
            </w:pPr>
          </w:p>
        </w:tc>
        <w:tc>
          <w:tcPr>
            <w:tcW w:w="2670" w:type="dxa"/>
            <w:shd w:val="clear" w:color="auto" w:fill="FFFFFF" w:themeFill="background1"/>
          </w:tcPr>
          <w:p w14:paraId="3F0E9B30" w14:textId="77777777" w:rsidR="00066A43" w:rsidRPr="00627688" w:rsidRDefault="00066A43" w:rsidP="00066A43">
            <w:pPr>
              <w:rPr>
                <w:rFonts w:cstheme="minorHAnsi"/>
              </w:rPr>
            </w:pPr>
            <w:r w:rsidRPr="00627688">
              <w:rPr>
                <w:rFonts w:cstheme="minorHAnsi"/>
              </w:rPr>
              <w:t>During the event participants may decide they want to l</w:t>
            </w:r>
          </w:p>
          <w:p w14:paraId="6294EAD6" w14:textId="1B0C39B5" w:rsidR="00066A43" w:rsidRPr="00627688" w:rsidRDefault="00066A43" w:rsidP="00066A43">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066A43" w:rsidRPr="00627688" w:rsidRDefault="00066A43" w:rsidP="00066A43">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066A43" w:rsidRPr="00627688" w:rsidRDefault="00066A43" w:rsidP="00066A43">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066A43" w:rsidRPr="00627688" w:rsidRDefault="00066A43" w:rsidP="00066A43">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066A43" w:rsidRPr="00627688" w:rsidRDefault="00066A43" w:rsidP="00066A43">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066A43" w:rsidRPr="00627688" w:rsidRDefault="00066A43" w:rsidP="00066A43">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066A43" w:rsidRDefault="00066A43" w:rsidP="00066A43">
            <w:pPr>
              <w:pStyle w:val="NoSpacing"/>
              <w:rPr>
                <w:rFonts w:cstheme="minorHAnsi"/>
              </w:rPr>
            </w:pPr>
          </w:p>
          <w:p w14:paraId="7F62120D" w14:textId="2AE66B4D" w:rsidR="00066A43" w:rsidRPr="00627688" w:rsidRDefault="00066A43" w:rsidP="00066A43">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066A43" w:rsidRDefault="00066A43" w:rsidP="00066A43">
            <w:pPr>
              <w:rPr>
                <w:rFonts w:cstheme="minorHAnsi"/>
              </w:rPr>
            </w:pPr>
          </w:p>
          <w:p w14:paraId="705B6CBD" w14:textId="78E218EF" w:rsidR="00066A43" w:rsidRPr="003B6BD9" w:rsidRDefault="00066A43" w:rsidP="00066A43">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066A43" w:rsidRPr="00627688" w:rsidRDefault="00066A43" w:rsidP="00066A43">
            <w:pPr>
              <w:rPr>
                <w:rFonts w:eastAsia="Calibri" w:cstheme="minorHAnsi"/>
              </w:rPr>
            </w:pPr>
          </w:p>
        </w:tc>
        <w:tc>
          <w:tcPr>
            <w:tcW w:w="489" w:type="dxa"/>
            <w:shd w:val="clear" w:color="auto" w:fill="FFFFFF" w:themeFill="background1"/>
          </w:tcPr>
          <w:p w14:paraId="11B7448B" w14:textId="7E677DC6" w:rsidR="00066A43" w:rsidRPr="00627688" w:rsidRDefault="00066A43" w:rsidP="00066A43">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066A43" w:rsidRPr="00627688" w:rsidRDefault="00066A43" w:rsidP="00066A43">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066A43" w:rsidRPr="00627688" w:rsidRDefault="00066A43" w:rsidP="00066A43">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066A43" w:rsidRDefault="00066A43" w:rsidP="00066A43">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066A43" w:rsidRPr="003B6BD9" w:rsidRDefault="00066A43" w:rsidP="00066A43">
            <w:pPr>
              <w:rPr>
                <w:rStyle w:val="Hyperlink"/>
                <w:rFonts w:cstheme="minorHAnsi"/>
              </w:rPr>
            </w:pPr>
          </w:p>
          <w:p w14:paraId="6773A36C" w14:textId="09CDC617" w:rsidR="00066A43" w:rsidRPr="00627688" w:rsidRDefault="00066A43" w:rsidP="00066A43">
            <w:pPr>
              <w:rPr>
                <w:rFonts w:eastAsia="Calibri" w:cstheme="minorHAnsi"/>
                <w:color w:val="000000"/>
              </w:rPr>
            </w:pPr>
            <w:r w:rsidRPr="00627688">
              <w:rPr>
                <w:rFonts w:cstheme="minorHAnsi"/>
                <w:color w:val="000000" w:themeColor="text1"/>
              </w:rPr>
              <w:t xml:space="preserve">Call emergency services as required </w:t>
            </w:r>
          </w:p>
        </w:tc>
      </w:tr>
      <w:tr w:rsidR="00066A43" w14:paraId="3F27DFD5" w14:textId="77777777" w:rsidTr="2AEAB856">
        <w:trPr>
          <w:cantSplit/>
          <w:trHeight w:val="1296"/>
        </w:trPr>
        <w:tc>
          <w:tcPr>
            <w:tcW w:w="2026" w:type="dxa"/>
            <w:shd w:val="clear" w:color="auto" w:fill="FFFFFF" w:themeFill="background1"/>
          </w:tcPr>
          <w:p w14:paraId="46423819" w14:textId="77777777" w:rsidR="00066A43" w:rsidRPr="009F268D" w:rsidRDefault="00066A43" w:rsidP="00066A43">
            <w:pPr>
              <w:rPr>
                <w:rFonts w:cstheme="minorHAnsi"/>
                <w:b/>
                <w:bCs/>
                <w:color w:val="000000"/>
              </w:rPr>
            </w:pPr>
            <w:r w:rsidRPr="009F268D">
              <w:rPr>
                <w:rFonts w:cstheme="minorHAnsi"/>
                <w:b/>
                <w:bCs/>
                <w:color w:val="000000"/>
              </w:rPr>
              <w:lastRenderedPageBreak/>
              <w:t>Violent or offensive behaviour</w:t>
            </w:r>
          </w:p>
          <w:p w14:paraId="53BF8405" w14:textId="77777777" w:rsidR="00066A43" w:rsidRPr="001638F0" w:rsidRDefault="00066A43" w:rsidP="00066A43">
            <w:pPr>
              <w:rPr>
                <w:rFonts w:cstheme="minorHAnsi"/>
                <w:color w:val="000000"/>
              </w:rPr>
            </w:pPr>
          </w:p>
        </w:tc>
        <w:tc>
          <w:tcPr>
            <w:tcW w:w="2670" w:type="dxa"/>
            <w:shd w:val="clear" w:color="auto" w:fill="FFFFFF" w:themeFill="background1"/>
          </w:tcPr>
          <w:p w14:paraId="3DEDAD7D" w14:textId="77777777" w:rsidR="00066A43" w:rsidRPr="001638F0" w:rsidRDefault="00066A43" w:rsidP="00066A43">
            <w:pPr>
              <w:rPr>
                <w:rFonts w:cstheme="minorHAnsi"/>
              </w:rPr>
            </w:pPr>
            <w:r w:rsidRPr="001638F0">
              <w:rPr>
                <w:rFonts w:cstheme="minorHAnsi"/>
              </w:rPr>
              <w:t xml:space="preserve">Participants may become violent or offensive due to the consumption of too much alcohol. </w:t>
            </w:r>
          </w:p>
          <w:p w14:paraId="62256C39" w14:textId="77777777" w:rsidR="00066A43" w:rsidRPr="001638F0" w:rsidRDefault="00066A43" w:rsidP="00066A43">
            <w:pPr>
              <w:rPr>
                <w:rFonts w:cstheme="minorHAnsi"/>
              </w:rPr>
            </w:pPr>
          </w:p>
          <w:p w14:paraId="75388BA1" w14:textId="50B5C26A" w:rsidR="00066A43" w:rsidRPr="001638F0" w:rsidRDefault="00066A43" w:rsidP="00066A43">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066A43" w:rsidRPr="001638F0" w:rsidRDefault="00066A43" w:rsidP="00066A4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066A43" w:rsidRPr="001638F0" w:rsidRDefault="00066A43" w:rsidP="00066A43">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066A43" w:rsidRPr="001638F0" w:rsidRDefault="00066A43" w:rsidP="00066A43">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066A43" w:rsidRPr="001638F0" w:rsidRDefault="00066A43" w:rsidP="00066A43">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066A43" w:rsidRPr="001638F0" w:rsidRDefault="00066A43" w:rsidP="00066A43">
            <w:pPr>
              <w:pStyle w:val="NoSpacing"/>
              <w:rPr>
                <w:rFonts w:cstheme="minorHAnsi"/>
                <w:color w:val="000000" w:themeColor="text1"/>
              </w:rPr>
            </w:pPr>
            <w:r w:rsidRPr="001638F0">
              <w:rPr>
                <w:rFonts w:cstheme="minorHAnsi"/>
              </w:rPr>
              <w:t xml:space="preserve">Bouncers will be present at most venues. </w:t>
            </w:r>
          </w:p>
          <w:p w14:paraId="6960BBBB" w14:textId="77777777" w:rsidR="00066A43" w:rsidRPr="001638F0" w:rsidRDefault="00066A43" w:rsidP="00066A43">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066A43" w:rsidRPr="001638F0" w:rsidRDefault="00066A43" w:rsidP="00066A43">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066A43" w:rsidRPr="0059562A" w:rsidRDefault="00066A43" w:rsidP="00066A43">
            <w:pPr>
              <w:rPr>
                <w:rFonts w:cstheme="minorHAnsi"/>
              </w:rPr>
            </w:pPr>
            <w:r w:rsidRPr="0059562A">
              <w:rPr>
                <w:rFonts w:cstheme="minorHAnsi"/>
              </w:rPr>
              <w:t>Committee to select ‘student friendly’ bars/clubs and contact them in advance to inform them of the event</w:t>
            </w:r>
          </w:p>
          <w:p w14:paraId="3B777B02" w14:textId="278049D0" w:rsidR="00066A43" w:rsidRPr="001638F0" w:rsidRDefault="00066A43" w:rsidP="00066A43">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066A43" w:rsidRPr="001638F0" w:rsidRDefault="00066A43" w:rsidP="00066A43">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066A43" w:rsidRPr="001638F0" w:rsidRDefault="00066A43" w:rsidP="00066A43">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066A43" w:rsidRPr="001638F0" w:rsidRDefault="00066A43" w:rsidP="00066A43">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066A43" w:rsidRDefault="00066A43" w:rsidP="00066A43">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066A43" w:rsidRPr="0059562A" w:rsidRDefault="00066A43" w:rsidP="00066A43">
            <w:pPr>
              <w:rPr>
                <w:rFonts w:cstheme="minorHAnsi"/>
              </w:rPr>
            </w:pPr>
          </w:p>
          <w:p w14:paraId="05D9CDB4" w14:textId="77777777" w:rsidR="00066A43" w:rsidRDefault="00066A43" w:rsidP="00066A43">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066A43" w:rsidRPr="0059562A" w:rsidRDefault="00066A43" w:rsidP="00066A43">
            <w:pPr>
              <w:rPr>
                <w:rStyle w:val="Hyperlink"/>
                <w:rFonts w:cstheme="minorHAnsi"/>
              </w:rPr>
            </w:pPr>
          </w:p>
          <w:p w14:paraId="4EBCE19B" w14:textId="0FB51982" w:rsidR="00066A43" w:rsidRPr="001638F0" w:rsidRDefault="00066A43" w:rsidP="00066A43">
            <w:pPr>
              <w:rPr>
                <w:rFonts w:eastAsia="Calibri" w:cstheme="minorHAnsi"/>
                <w:color w:val="000000"/>
              </w:rPr>
            </w:pPr>
            <w:r w:rsidRPr="001638F0">
              <w:rPr>
                <w:rFonts w:cstheme="minorHAnsi"/>
                <w:color w:val="000000" w:themeColor="text1"/>
              </w:rPr>
              <w:t>Call emergency services as required</w:t>
            </w:r>
          </w:p>
        </w:tc>
      </w:tr>
      <w:tr w:rsidR="00066A43" w14:paraId="4A7334A0" w14:textId="77777777" w:rsidTr="2AEAB856">
        <w:trPr>
          <w:cantSplit/>
          <w:trHeight w:val="1296"/>
        </w:trPr>
        <w:tc>
          <w:tcPr>
            <w:tcW w:w="2026" w:type="dxa"/>
            <w:shd w:val="clear" w:color="auto" w:fill="FFFFFF" w:themeFill="background1"/>
          </w:tcPr>
          <w:p w14:paraId="074B2632" w14:textId="77777777" w:rsidR="00066A43" w:rsidRPr="009F268D" w:rsidRDefault="00066A43" w:rsidP="00066A43">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066A43" w:rsidRDefault="00066A43" w:rsidP="00066A43">
            <w:pPr>
              <w:rPr>
                <w:rFonts w:ascii="Calibri" w:hAnsi="Calibri" w:cs="Calibri"/>
                <w:color w:val="000000"/>
              </w:rPr>
            </w:pPr>
          </w:p>
        </w:tc>
        <w:tc>
          <w:tcPr>
            <w:tcW w:w="2670" w:type="dxa"/>
            <w:shd w:val="clear" w:color="auto" w:fill="FFFFFF" w:themeFill="background1"/>
          </w:tcPr>
          <w:p w14:paraId="4812CE0A" w14:textId="369F714A" w:rsidR="00066A43" w:rsidRPr="001638F0" w:rsidRDefault="00066A43" w:rsidP="00066A43">
            <w:pPr>
              <w:rPr>
                <w:rFonts w:eastAsia="Calibri"/>
                <w:color w:val="000000"/>
              </w:rPr>
            </w:pPr>
            <w:r w:rsidRPr="5159F9CB">
              <w:rPr>
                <w:color w:val="000000" w:themeColor="text1"/>
              </w:rPr>
              <w:t xml:space="preserve">Injury, illness, Slipping, Burns </w:t>
            </w:r>
          </w:p>
        </w:tc>
        <w:tc>
          <w:tcPr>
            <w:tcW w:w="2071" w:type="dxa"/>
            <w:shd w:val="clear" w:color="auto" w:fill="FFFFFF" w:themeFill="background1"/>
          </w:tcPr>
          <w:p w14:paraId="147720A4" w14:textId="7A0720C1" w:rsidR="00066A43" w:rsidRPr="001638F0" w:rsidRDefault="00066A43" w:rsidP="00066A4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066A43" w:rsidRPr="001638F0" w:rsidRDefault="00066A43" w:rsidP="00066A43">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066A43" w:rsidRPr="001638F0" w:rsidRDefault="00066A43" w:rsidP="00066A43">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066A43" w:rsidRPr="001638F0" w:rsidRDefault="00066A43" w:rsidP="00066A43">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066A43" w:rsidRPr="001638F0" w:rsidRDefault="00066A43" w:rsidP="00066A43">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066A43" w:rsidRDefault="00066A43" w:rsidP="00066A43">
            <w:pPr>
              <w:pStyle w:val="NoSpacing"/>
              <w:rPr>
                <w:rFonts w:cstheme="minorHAnsi"/>
                <w:color w:val="000000" w:themeColor="text1"/>
              </w:rPr>
            </w:pPr>
          </w:p>
          <w:p w14:paraId="257EFAC6" w14:textId="5C2CA887" w:rsidR="00066A43" w:rsidRPr="001638F0" w:rsidRDefault="00066A43" w:rsidP="00066A43">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066A43" w:rsidRDefault="00066A43" w:rsidP="00066A43">
            <w:pPr>
              <w:pStyle w:val="NoSpacing"/>
              <w:rPr>
                <w:rFonts w:cstheme="minorHAnsi"/>
                <w:color w:val="000000" w:themeColor="text1"/>
              </w:rPr>
            </w:pPr>
          </w:p>
          <w:p w14:paraId="13674377" w14:textId="0D73E517" w:rsidR="00066A43" w:rsidRPr="001638F0" w:rsidRDefault="00066A43" w:rsidP="00066A43">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066A43" w:rsidRPr="001638F0" w:rsidRDefault="00066A43" w:rsidP="00066A43">
            <w:pPr>
              <w:pStyle w:val="NoSpacing"/>
              <w:rPr>
                <w:rFonts w:cstheme="minorHAnsi"/>
                <w:color w:val="000000" w:themeColor="text1"/>
              </w:rPr>
            </w:pPr>
          </w:p>
          <w:p w14:paraId="2CF52C6C" w14:textId="77777777" w:rsidR="00066A43" w:rsidRPr="001638F0" w:rsidRDefault="00066A43" w:rsidP="00066A43">
            <w:pPr>
              <w:rPr>
                <w:rFonts w:eastAsia="Calibri" w:cstheme="minorHAnsi"/>
              </w:rPr>
            </w:pPr>
          </w:p>
        </w:tc>
        <w:tc>
          <w:tcPr>
            <w:tcW w:w="489" w:type="dxa"/>
            <w:shd w:val="clear" w:color="auto" w:fill="FFFFFF" w:themeFill="background1"/>
          </w:tcPr>
          <w:p w14:paraId="54B6048C" w14:textId="7635CF2D" w:rsidR="00066A43" w:rsidRPr="001638F0" w:rsidRDefault="00066A43" w:rsidP="00066A43">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066A43" w:rsidRPr="001638F0" w:rsidRDefault="00066A43" w:rsidP="00066A43">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066A43" w:rsidRPr="001638F0" w:rsidRDefault="00066A43" w:rsidP="00066A43">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066A43" w:rsidRPr="001638F0" w:rsidRDefault="00066A43" w:rsidP="00066A43">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066A43" w14:paraId="05482A6D" w14:textId="77777777" w:rsidTr="2AEAB856">
        <w:trPr>
          <w:cantSplit/>
          <w:trHeight w:val="1296"/>
        </w:trPr>
        <w:tc>
          <w:tcPr>
            <w:tcW w:w="2026" w:type="dxa"/>
            <w:shd w:val="clear" w:color="auto" w:fill="FFFFFF" w:themeFill="background1"/>
          </w:tcPr>
          <w:p w14:paraId="050B3516" w14:textId="77777777" w:rsidR="00066A43" w:rsidRPr="009F268D" w:rsidRDefault="00066A43" w:rsidP="00066A43">
            <w:pPr>
              <w:rPr>
                <w:rFonts w:cstheme="minorHAnsi"/>
                <w:b/>
                <w:bCs/>
                <w:color w:val="000000"/>
              </w:rPr>
            </w:pPr>
            <w:r w:rsidRPr="009F268D">
              <w:rPr>
                <w:rFonts w:cstheme="minorHAnsi"/>
                <w:b/>
                <w:bCs/>
                <w:color w:val="000000"/>
              </w:rPr>
              <w:t xml:space="preserve">Slips, trips and falls as a result of alcohol </w:t>
            </w:r>
          </w:p>
          <w:p w14:paraId="2FFB7AD9" w14:textId="77777777" w:rsidR="00066A43" w:rsidRPr="0059562A" w:rsidRDefault="00066A43" w:rsidP="00066A43">
            <w:pPr>
              <w:rPr>
                <w:rFonts w:cstheme="minorHAnsi"/>
                <w:color w:val="000000"/>
              </w:rPr>
            </w:pPr>
          </w:p>
        </w:tc>
        <w:tc>
          <w:tcPr>
            <w:tcW w:w="2670" w:type="dxa"/>
            <w:shd w:val="clear" w:color="auto" w:fill="FFFFFF" w:themeFill="background1"/>
          </w:tcPr>
          <w:p w14:paraId="5DA4AF3F" w14:textId="204771E4" w:rsidR="00066A43" w:rsidRPr="0059562A" w:rsidRDefault="00066A43" w:rsidP="00066A43">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066A43" w:rsidRPr="0059562A" w:rsidRDefault="00066A43" w:rsidP="00066A43">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066A43" w:rsidRPr="0059562A" w:rsidRDefault="00066A43" w:rsidP="00066A43">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066A43" w:rsidRPr="0059562A" w:rsidRDefault="00066A43" w:rsidP="00066A43">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066A43" w:rsidRPr="0059562A" w:rsidRDefault="00066A43" w:rsidP="00066A43">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066A43" w:rsidRPr="0059562A" w:rsidRDefault="00066A43" w:rsidP="00066A43">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066A43" w:rsidRPr="0059562A" w:rsidRDefault="00066A43" w:rsidP="00066A43">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066A43" w:rsidRPr="0059562A" w:rsidRDefault="00066A43" w:rsidP="00066A43">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066A43" w:rsidRPr="0059562A" w:rsidRDefault="00066A43" w:rsidP="00066A43">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066A43" w:rsidRPr="0059562A" w:rsidRDefault="00066A43" w:rsidP="00066A43">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066A43" w:rsidRPr="0059562A" w:rsidRDefault="00066A43" w:rsidP="00066A43">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066A43" w:rsidRPr="0059562A" w:rsidRDefault="00066A43" w:rsidP="00066A43">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066A43" w:rsidRPr="0059562A" w:rsidRDefault="00066A43" w:rsidP="00066A43">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066A43" w:rsidRDefault="00066A43" w:rsidP="00066A43">
            <w:pPr>
              <w:rPr>
                <w:rFonts w:cstheme="minorHAnsi"/>
              </w:rPr>
            </w:pPr>
            <w:r w:rsidRPr="0059562A">
              <w:rPr>
                <w:rFonts w:cstheme="minorHAnsi"/>
              </w:rPr>
              <w:t xml:space="preserve">If necessary, emergency services will be called </w:t>
            </w:r>
          </w:p>
          <w:p w14:paraId="33F60FA9" w14:textId="77777777" w:rsidR="00066A43" w:rsidRDefault="00066A43" w:rsidP="00066A43">
            <w:pPr>
              <w:rPr>
                <w:rFonts w:cstheme="minorHAnsi"/>
              </w:rPr>
            </w:pPr>
          </w:p>
          <w:p w14:paraId="1C9B6AD4" w14:textId="688791ED" w:rsidR="00066A43" w:rsidRPr="0059562A" w:rsidRDefault="00066A43" w:rsidP="00066A43">
            <w:pPr>
              <w:rPr>
                <w:rFonts w:cstheme="minorHAnsi"/>
              </w:rPr>
            </w:pPr>
            <w:r w:rsidRPr="0059562A">
              <w:rPr>
                <w:rFonts w:cstheme="minorHAnsi"/>
              </w:rPr>
              <w:t>Request first aid at venue</w:t>
            </w:r>
          </w:p>
          <w:p w14:paraId="5FDEF680" w14:textId="77777777" w:rsidR="00066A43" w:rsidRDefault="00066A43" w:rsidP="00066A43">
            <w:pPr>
              <w:rPr>
                <w:rFonts w:cstheme="minorHAnsi"/>
                <w:color w:val="000000" w:themeColor="text1"/>
              </w:rPr>
            </w:pPr>
          </w:p>
          <w:p w14:paraId="115E19D1" w14:textId="1EF95FDA" w:rsidR="00066A43" w:rsidRPr="0059562A" w:rsidRDefault="00066A43" w:rsidP="00066A43">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066A43" w:rsidRPr="0059562A" w:rsidRDefault="00066A43" w:rsidP="00066A43">
            <w:pPr>
              <w:rPr>
                <w:rFonts w:eastAsia="Calibri" w:cstheme="minorHAnsi"/>
                <w:color w:val="000000"/>
              </w:rPr>
            </w:pPr>
          </w:p>
        </w:tc>
      </w:tr>
      <w:tr w:rsidR="00066A43" w14:paraId="38498EB8" w14:textId="77777777" w:rsidTr="2AEAB856">
        <w:trPr>
          <w:cantSplit/>
          <w:trHeight w:val="1296"/>
        </w:trPr>
        <w:tc>
          <w:tcPr>
            <w:tcW w:w="2026" w:type="dxa"/>
            <w:shd w:val="clear" w:color="auto" w:fill="FFFFFF" w:themeFill="background1"/>
          </w:tcPr>
          <w:p w14:paraId="744CF36B" w14:textId="77777777" w:rsidR="00066A43" w:rsidRPr="009F268D" w:rsidRDefault="00066A43" w:rsidP="00066A43">
            <w:pPr>
              <w:rPr>
                <w:rFonts w:cstheme="minorHAnsi"/>
                <w:b/>
                <w:bCs/>
                <w:color w:val="000000"/>
              </w:rPr>
            </w:pPr>
            <w:r w:rsidRPr="009F268D">
              <w:rPr>
                <w:rFonts w:cstheme="minorHAnsi"/>
                <w:b/>
                <w:bCs/>
                <w:color w:val="000000"/>
              </w:rPr>
              <w:lastRenderedPageBreak/>
              <w:t>Allergies - food and drink</w:t>
            </w:r>
          </w:p>
          <w:p w14:paraId="7B89DB02" w14:textId="77777777" w:rsidR="00066A43" w:rsidRPr="0059562A" w:rsidRDefault="00066A43" w:rsidP="00066A43">
            <w:pPr>
              <w:rPr>
                <w:rFonts w:cstheme="minorHAnsi"/>
                <w:color w:val="000000"/>
              </w:rPr>
            </w:pPr>
          </w:p>
        </w:tc>
        <w:tc>
          <w:tcPr>
            <w:tcW w:w="2670" w:type="dxa"/>
            <w:shd w:val="clear" w:color="auto" w:fill="FFFFFF" w:themeFill="background1"/>
          </w:tcPr>
          <w:p w14:paraId="72A3D243" w14:textId="49CA4E73" w:rsidR="00066A43" w:rsidRPr="0059562A" w:rsidRDefault="00066A43" w:rsidP="00066A43">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066A43" w:rsidRPr="0059562A" w:rsidRDefault="00066A43" w:rsidP="00066A43">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066A43" w:rsidRPr="0059562A" w:rsidRDefault="00066A43" w:rsidP="00066A43">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066A43" w:rsidRPr="0059562A" w:rsidRDefault="00066A43" w:rsidP="00066A43">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066A43" w:rsidRPr="0059562A" w:rsidRDefault="00066A43" w:rsidP="00066A43">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066A43" w:rsidRPr="0059562A" w:rsidRDefault="00066A43" w:rsidP="00066A43">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066A43" w:rsidRPr="0059562A" w:rsidRDefault="00066A43" w:rsidP="00066A43">
            <w:pPr>
              <w:pStyle w:val="NoSpacing"/>
              <w:rPr>
                <w:rFonts w:cstheme="minorHAnsi"/>
              </w:rPr>
            </w:pPr>
            <w:r w:rsidRPr="0059562A">
              <w:rPr>
                <w:rFonts w:cstheme="minorHAnsi"/>
              </w:rPr>
              <w:t>First aid requested from bar staff as required</w:t>
            </w:r>
            <w:r>
              <w:rPr>
                <w:rFonts w:cstheme="minorHAnsi"/>
              </w:rPr>
              <w:t>.</w:t>
            </w:r>
          </w:p>
          <w:p w14:paraId="53616017" w14:textId="77777777" w:rsidR="00066A43" w:rsidRPr="0059562A" w:rsidRDefault="00066A43" w:rsidP="00066A43">
            <w:pPr>
              <w:rPr>
                <w:rFonts w:eastAsia="Calibri" w:cstheme="minorHAnsi"/>
              </w:rPr>
            </w:pPr>
          </w:p>
        </w:tc>
        <w:tc>
          <w:tcPr>
            <w:tcW w:w="489" w:type="dxa"/>
            <w:shd w:val="clear" w:color="auto" w:fill="FFFFFF" w:themeFill="background1"/>
          </w:tcPr>
          <w:p w14:paraId="59B03F86" w14:textId="698C0609" w:rsidR="00066A43" w:rsidRPr="0059562A" w:rsidRDefault="00066A43" w:rsidP="00066A43">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066A43" w:rsidRPr="0059562A" w:rsidRDefault="00066A43" w:rsidP="00066A43">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066A43" w:rsidRPr="0059562A" w:rsidRDefault="00066A43" w:rsidP="00066A43">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066A43" w:rsidRPr="0059562A" w:rsidRDefault="00066A43" w:rsidP="00066A43">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835"/>
        <w:gridCol w:w="2039"/>
        <w:gridCol w:w="568"/>
        <w:gridCol w:w="1547"/>
        <w:gridCol w:w="1019"/>
        <w:gridCol w:w="4099"/>
        <w:gridCol w:w="1612"/>
      </w:tblGrid>
      <w:tr w:rsidR="00C642F4" w:rsidRPr="00957A37" w14:paraId="3C5F0483" w14:textId="77777777" w:rsidTr="4EA3DC8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EA3DC8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EA3DC82">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01"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90"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50"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10"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EA3DC82">
        <w:trPr>
          <w:trHeight w:val="574"/>
        </w:trPr>
        <w:tc>
          <w:tcPr>
            <w:tcW w:w="218" w:type="pct"/>
          </w:tcPr>
          <w:p w14:paraId="3C5F048D" w14:textId="0E73A113" w:rsidR="00C642F4" w:rsidRPr="00957A37" w:rsidRDefault="00B601E0"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301" w:type="pct"/>
          </w:tcPr>
          <w:p w14:paraId="3C5F048E" w14:textId="4AF9D6FC" w:rsidR="00315EE6" w:rsidRPr="00957A37" w:rsidRDefault="00315EE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Individual risk assessments of larger events not covered in the generic assessment including:</w:t>
            </w:r>
            <w:r>
              <w:rPr>
                <w:rFonts w:ascii="Lucida Sans" w:eastAsia="Times New Roman" w:hAnsi="Lucida Sans" w:cs="Arial"/>
                <w:color w:val="000000"/>
                <w:szCs w:val="20"/>
              </w:rPr>
              <w:br/>
              <w:t>- Tournaments with other university societies.</w:t>
            </w:r>
          </w:p>
        </w:tc>
        <w:tc>
          <w:tcPr>
            <w:tcW w:w="690" w:type="pct"/>
          </w:tcPr>
          <w:p w14:paraId="3C5F048F" w14:textId="01C8194D" w:rsidR="00C642F4" w:rsidRPr="00957A37" w:rsidRDefault="00315EE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 organising the event</w:t>
            </w:r>
          </w:p>
        </w:tc>
        <w:tc>
          <w:tcPr>
            <w:tcW w:w="550" w:type="pct"/>
            <w:gridSpan w:val="2"/>
          </w:tcPr>
          <w:p w14:paraId="3C5F0490" w14:textId="54025B5F" w:rsidR="00C642F4" w:rsidRPr="00957A37" w:rsidRDefault="00315EE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When applicable</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10"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EA3DC82">
        <w:trPr>
          <w:trHeight w:val="574"/>
        </w:trPr>
        <w:tc>
          <w:tcPr>
            <w:tcW w:w="218" w:type="pct"/>
          </w:tcPr>
          <w:p w14:paraId="3C5F0494" w14:textId="797826D9" w:rsidR="00C642F4" w:rsidRPr="00957A37" w:rsidRDefault="00315EE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301" w:type="pct"/>
          </w:tcPr>
          <w:p w14:paraId="3C5F0495" w14:textId="03161224" w:rsidR="003A4F88" w:rsidRPr="00957A37" w:rsidRDefault="00CC2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Rental PPE is checked for compliance</w:t>
            </w:r>
            <w:r w:rsidR="003A4F88">
              <w:rPr>
                <w:rFonts w:ascii="Lucida Sans" w:eastAsia="Times New Roman" w:hAnsi="Lucida Sans" w:cs="Arial"/>
                <w:color w:val="000000"/>
                <w:szCs w:val="20"/>
              </w:rPr>
              <w:t xml:space="preserve"> (no cracks, straps intact)</w:t>
            </w:r>
          </w:p>
        </w:tc>
        <w:tc>
          <w:tcPr>
            <w:tcW w:w="690" w:type="pct"/>
          </w:tcPr>
          <w:p w14:paraId="3C5F0496" w14:textId="51CB536F" w:rsidR="00C642F4" w:rsidRPr="00957A37" w:rsidRDefault="00CC2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participating in a game day</w:t>
            </w:r>
          </w:p>
        </w:tc>
        <w:tc>
          <w:tcPr>
            <w:tcW w:w="550" w:type="pct"/>
            <w:gridSpan w:val="2"/>
          </w:tcPr>
          <w:p w14:paraId="3C5F0497" w14:textId="610AAAC2" w:rsidR="00C642F4" w:rsidRPr="00957A37" w:rsidRDefault="00CC2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Before a game day</w:t>
            </w: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10"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EA3DC82">
        <w:trPr>
          <w:trHeight w:val="574"/>
        </w:trPr>
        <w:tc>
          <w:tcPr>
            <w:tcW w:w="218" w:type="pct"/>
          </w:tcPr>
          <w:p w14:paraId="3C5F049B" w14:textId="50958D8D" w:rsidR="00C642F4" w:rsidRPr="00957A37" w:rsidRDefault="001425A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301" w:type="pct"/>
          </w:tcPr>
          <w:p w14:paraId="3C5F049C" w14:textId="663CD149" w:rsidR="00C642F4" w:rsidRPr="00957A37" w:rsidRDefault="001425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Members are briefed on the risks associated with Airsoft as an activity</w:t>
            </w:r>
          </w:p>
        </w:tc>
        <w:tc>
          <w:tcPr>
            <w:tcW w:w="690" w:type="pct"/>
          </w:tcPr>
          <w:p w14:paraId="3C5F049D" w14:textId="6779C086" w:rsidR="00C642F4" w:rsidRPr="00957A37" w:rsidRDefault="001425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organising the event</w:t>
            </w:r>
          </w:p>
        </w:tc>
        <w:tc>
          <w:tcPr>
            <w:tcW w:w="550" w:type="pct"/>
            <w:gridSpan w:val="2"/>
          </w:tcPr>
          <w:p w14:paraId="3C5F049E" w14:textId="3DD944C7" w:rsidR="00C642F4" w:rsidRPr="00957A37" w:rsidRDefault="00D9610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Before a game day, during ticket sales</w:t>
            </w:r>
          </w:p>
        </w:tc>
        <w:tc>
          <w:tcPr>
            <w:tcW w:w="331"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10"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EA3DC82">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01"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90"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0"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10"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EA3DC82">
        <w:trPr>
          <w:cantSplit/>
        </w:trPr>
        <w:tc>
          <w:tcPr>
            <w:tcW w:w="2759"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241"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4EA3DC82">
        <w:trPr>
          <w:cantSplit/>
          <w:trHeight w:val="606"/>
        </w:trPr>
        <w:tc>
          <w:tcPr>
            <w:tcW w:w="2421" w:type="pct"/>
            <w:gridSpan w:val="4"/>
            <w:tcBorders>
              <w:top w:val="nil"/>
              <w:right w:val="nil"/>
            </w:tcBorders>
          </w:tcPr>
          <w:p w14:paraId="3C5F04C3" w14:textId="4B5B225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D96104">
              <w:rPr>
                <w:rFonts w:ascii="Lucida Sans" w:eastAsia="Times New Roman" w:hAnsi="Lucida Sans" w:cs="Arial"/>
                <w:color w:val="000000"/>
                <w:szCs w:val="20"/>
              </w:rPr>
              <w:t xml:space="preserve"> RAY WANG</w:t>
            </w:r>
          </w:p>
        </w:tc>
        <w:tc>
          <w:tcPr>
            <w:tcW w:w="338" w:type="pct"/>
            <w:tcBorders>
              <w:top w:val="nil"/>
              <w:left w:val="nil"/>
            </w:tcBorders>
          </w:tcPr>
          <w:p w14:paraId="3C5F04C4" w14:textId="27B9065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D96104">
              <w:rPr>
                <w:rFonts w:ascii="Lucida Sans" w:eastAsia="Times New Roman" w:hAnsi="Lucida Sans" w:cs="Arial"/>
                <w:color w:val="000000"/>
                <w:szCs w:val="20"/>
              </w:rPr>
              <w:t xml:space="preserve"> 10/10/2025</w:t>
            </w:r>
          </w:p>
        </w:tc>
        <w:tc>
          <w:tcPr>
            <w:tcW w:w="1690" w:type="pct"/>
            <w:gridSpan w:val="2"/>
            <w:tcBorders>
              <w:top w:val="nil"/>
              <w:right w:val="nil"/>
            </w:tcBorders>
          </w:tcPr>
          <w:p w14:paraId="3C5F04C5" w14:textId="38FC853C" w:rsidR="00C642F4" w:rsidRPr="00957A37" w:rsidRDefault="00C642F4" w:rsidP="4EA3DC82">
            <w:pPr>
              <w:autoSpaceDE w:val="0"/>
              <w:autoSpaceDN w:val="0"/>
              <w:adjustRightInd w:val="0"/>
              <w:spacing w:after="0" w:line="240" w:lineRule="auto"/>
              <w:outlineLvl w:val="0"/>
              <w:rPr>
                <w:rFonts w:ascii="Lucida Sans" w:eastAsia="Times New Roman" w:hAnsi="Lucida Sans" w:cs="Arial"/>
                <w:color w:val="000000"/>
              </w:rPr>
            </w:pPr>
            <w:r w:rsidRPr="4EA3DC82">
              <w:rPr>
                <w:rFonts w:ascii="Lucida Sans" w:eastAsia="Times New Roman" w:hAnsi="Lucida Sans" w:cs="Arial"/>
                <w:color w:val="000000" w:themeColor="text1"/>
              </w:rPr>
              <w:t>Print name:</w:t>
            </w:r>
            <w:ins w:id="0" w:author="Aryan Hemrajani (ah1u22)" w:date="2025-10-10T16:22:00Z">
              <w:r w:rsidR="2193E1A1" w:rsidRPr="4EA3DC82">
                <w:rPr>
                  <w:rFonts w:ascii="Lucida Sans" w:eastAsia="Times New Roman" w:hAnsi="Lucida Sans" w:cs="Arial"/>
                  <w:color w:val="000000" w:themeColor="text1"/>
                </w:rPr>
                <w:t xml:space="preserve"> A</w:t>
              </w:r>
            </w:ins>
            <w:r w:rsidR="000E7057">
              <w:rPr>
                <w:rFonts w:ascii="Lucida Sans" w:eastAsia="Times New Roman" w:hAnsi="Lucida Sans" w:cs="Arial"/>
                <w:color w:val="000000" w:themeColor="text1"/>
              </w:rPr>
              <w:t>RYAN HEMRAJANI</w:t>
            </w:r>
          </w:p>
        </w:tc>
        <w:tc>
          <w:tcPr>
            <w:tcW w:w="551" w:type="pct"/>
            <w:tcBorders>
              <w:top w:val="nil"/>
              <w:left w:val="nil"/>
            </w:tcBorders>
          </w:tcPr>
          <w:p w14:paraId="3C5F04C6" w14:textId="6F918D9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F4CD7">
              <w:rPr>
                <w:rFonts w:ascii="Lucida Sans" w:eastAsia="Times New Roman" w:hAnsi="Lucida Sans" w:cs="Arial"/>
                <w:color w:val="000000"/>
                <w:szCs w:val="20"/>
              </w:rPr>
              <w:t>: 10/10/2025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3876" w14:textId="77777777" w:rsidR="00ED7AD9" w:rsidRDefault="00ED7AD9" w:rsidP="00AC47B4">
      <w:pPr>
        <w:spacing w:after="0" w:line="240" w:lineRule="auto"/>
      </w:pPr>
      <w:r>
        <w:separator/>
      </w:r>
    </w:p>
  </w:endnote>
  <w:endnote w:type="continuationSeparator" w:id="0">
    <w:p w14:paraId="60ABBA25" w14:textId="77777777" w:rsidR="00ED7AD9" w:rsidRDefault="00ED7AD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4EB5" w14:textId="77777777" w:rsidR="00ED7AD9" w:rsidRDefault="00ED7AD9" w:rsidP="00AC47B4">
      <w:pPr>
        <w:spacing w:after="0" w:line="240" w:lineRule="auto"/>
      </w:pPr>
      <w:r>
        <w:separator/>
      </w:r>
    </w:p>
  </w:footnote>
  <w:footnote w:type="continuationSeparator" w:id="0">
    <w:p w14:paraId="26977F9F" w14:textId="77777777" w:rsidR="00ED7AD9" w:rsidRDefault="00ED7AD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3807A3B"/>
    <w:multiLevelType w:val="hybridMultilevel"/>
    <w:tmpl w:val="B7AE3396"/>
    <w:lvl w:ilvl="0" w:tplc="522CD1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B07DC"/>
    <w:multiLevelType w:val="hybridMultilevel"/>
    <w:tmpl w:val="B138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95E0F"/>
    <w:multiLevelType w:val="hybridMultilevel"/>
    <w:tmpl w:val="8C143F3E"/>
    <w:lvl w:ilvl="0" w:tplc="FFFFFFFF">
      <w:start w:val="1"/>
      <w:numFmt w:val="bullet"/>
      <w:pStyle w:val="Measur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1" w15:restartNumberingAfterBreak="0">
    <w:nsid w:val="611E06A5"/>
    <w:multiLevelType w:val="hybridMultilevel"/>
    <w:tmpl w:val="B7B4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810D0C"/>
    <w:multiLevelType w:val="hybridMultilevel"/>
    <w:tmpl w:val="0504C512"/>
    <w:lvl w:ilvl="0" w:tplc="FFFFFFFF">
      <w:start w:val="1"/>
      <w:numFmt w:val="bullet"/>
      <w:pStyle w:val="Risk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0"/>
  </w:num>
  <w:num w:numId="2" w16cid:durableId="1950314761">
    <w:abstractNumId w:val="18"/>
  </w:num>
  <w:num w:numId="3" w16cid:durableId="1055158776">
    <w:abstractNumId w:val="14"/>
  </w:num>
  <w:num w:numId="4" w16cid:durableId="126709444">
    <w:abstractNumId w:val="8"/>
  </w:num>
  <w:num w:numId="5" w16cid:durableId="1116633794">
    <w:abstractNumId w:val="1"/>
  </w:num>
  <w:num w:numId="6" w16cid:durableId="627008510">
    <w:abstractNumId w:val="17"/>
  </w:num>
  <w:num w:numId="7" w16cid:durableId="684673244">
    <w:abstractNumId w:val="7"/>
  </w:num>
  <w:num w:numId="8" w16cid:durableId="1242332424">
    <w:abstractNumId w:val="6"/>
  </w:num>
  <w:num w:numId="9" w16cid:durableId="1826583252">
    <w:abstractNumId w:val="5"/>
  </w:num>
  <w:num w:numId="10" w16cid:durableId="719019825">
    <w:abstractNumId w:val="12"/>
  </w:num>
  <w:num w:numId="11" w16cid:durableId="484518661">
    <w:abstractNumId w:val="19"/>
  </w:num>
  <w:num w:numId="12" w16cid:durableId="566384092">
    <w:abstractNumId w:val="0"/>
  </w:num>
  <w:num w:numId="13" w16cid:durableId="1585797748">
    <w:abstractNumId w:val="9"/>
  </w:num>
  <w:num w:numId="14" w16cid:durableId="1758404252">
    <w:abstractNumId w:val="13"/>
  </w:num>
  <w:num w:numId="15" w16cid:durableId="138309872">
    <w:abstractNumId w:val="15"/>
  </w:num>
  <w:num w:numId="16" w16cid:durableId="1093933284">
    <w:abstractNumId w:val="10"/>
  </w:num>
  <w:num w:numId="17" w16cid:durableId="1497572948">
    <w:abstractNumId w:val="2"/>
  </w:num>
  <w:num w:numId="18" w16cid:durableId="1920476189">
    <w:abstractNumId w:val="3"/>
  </w:num>
  <w:num w:numId="19" w16cid:durableId="732892999">
    <w:abstractNumId w:val="16"/>
  </w:num>
  <w:num w:numId="20" w16cid:durableId="1464155122">
    <w:abstractNumId w:val="4"/>
  </w:num>
  <w:num w:numId="21" w16cid:durableId="44847498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C7F"/>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6A43"/>
    <w:rsid w:val="000670A4"/>
    <w:rsid w:val="00070D24"/>
    <w:rsid w:val="00073C24"/>
    <w:rsid w:val="0007414A"/>
    <w:rsid w:val="000742F8"/>
    <w:rsid w:val="000749DF"/>
    <w:rsid w:val="00082AB9"/>
    <w:rsid w:val="0008455A"/>
    <w:rsid w:val="00084F8B"/>
    <w:rsid w:val="00085806"/>
    <w:rsid w:val="00085B98"/>
    <w:rsid w:val="00094F71"/>
    <w:rsid w:val="00095B0E"/>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057"/>
    <w:rsid w:val="000E76F2"/>
    <w:rsid w:val="000F3A6A"/>
    <w:rsid w:val="000F6343"/>
    <w:rsid w:val="000F7BD4"/>
    <w:rsid w:val="0010289E"/>
    <w:rsid w:val="00105A0F"/>
    <w:rsid w:val="00105A1C"/>
    <w:rsid w:val="00105B57"/>
    <w:rsid w:val="001063AB"/>
    <w:rsid w:val="00107CDC"/>
    <w:rsid w:val="0011234F"/>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25A4"/>
    <w:rsid w:val="00147C5C"/>
    <w:rsid w:val="00155D42"/>
    <w:rsid w:val="001611F8"/>
    <w:rsid w:val="001638F0"/>
    <w:rsid w:val="00163937"/>
    <w:rsid w:val="00166A4C"/>
    <w:rsid w:val="001674E1"/>
    <w:rsid w:val="00170072"/>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441A"/>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3E0B"/>
    <w:rsid w:val="001F7CA3"/>
    <w:rsid w:val="00204367"/>
    <w:rsid w:val="00206901"/>
    <w:rsid w:val="00206B86"/>
    <w:rsid w:val="00210954"/>
    <w:rsid w:val="00222483"/>
    <w:rsid w:val="00222D79"/>
    <w:rsid w:val="00223C86"/>
    <w:rsid w:val="00232DAC"/>
    <w:rsid w:val="00232EB0"/>
    <w:rsid w:val="00236EDC"/>
    <w:rsid w:val="00241F4E"/>
    <w:rsid w:val="002421A3"/>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C7691"/>
    <w:rsid w:val="002D05EC"/>
    <w:rsid w:val="002D1086"/>
    <w:rsid w:val="002D318C"/>
    <w:rsid w:val="002D6018"/>
    <w:rsid w:val="002D7A60"/>
    <w:rsid w:val="002D7B11"/>
    <w:rsid w:val="002E38DC"/>
    <w:rsid w:val="002E64AC"/>
    <w:rsid w:val="002F14FA"/>
    <w:rsid w:val="002F3BF7"/>
    <w:rsid w:val="002F3CAE"/>
    <w:rsid w:val="002F5C84"/>
    <w:rsid w:val="002F68E1"/>
    <w:rsid w:val="002F7755"/>
    <w:rsid w:val="003053D5"/>
    <w:rsid w:val="00305F83"/>
    <w:rsid w:val="00312ADB"/>
    <w:rsid w:val="00315EE6"/>
    <w:rsid w:val="003209F4"/>
    <w:rsid w:val="003210A0"/>
    <w:rsid w:val="003210BE"/>
    <w:rsid w:val="00321C83"/>
    <w:rsid w:val="00323D99"/>
    <w:rsid w:val="0032454C"/>
    <w:rsid w:val="003255EF"/>
    <w:rsid w:val="0032678E"/>
    <w:rsid w:val="0033042F"/>
    <w:rsid w:val="00332B4C"/>
    <w:rsid w:val="0033543E"/>
    <w:rsid w:val="00336750"/>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A4F88"/>
    <w:rsid w:val="003B4F4C"/>
    <w:rsid w:val="003B62E8"/>
    <w:rsid w:val="003B6BD9"/>
    <w:rsid w:val="003C1577"/>
    <w:rsid w:val="003C1FED"/>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2DFF"/>
    <w:rsid w:val="00414C62"/>
    <w:rsid w:val="0041643F"/>
    <w:rsid w:val="004259E0"/>
    <w:rsid w:val="00426F08"/>
    <w:rsid w:val="004275F1"/>
    <w:rsid w:val="00432AD1"/>
    <w:rsid w:val="004337ED"/>
    <w:rsid w:val="00436AF8"/>
    <w:rsid w:val="004375F6"/>
    <w:rsid w:val="004452CA"/>
    <w:rsid w:val="004459F4"/>
    <w:rsid w:val="004470AF"/>
    <w:rsid w:val="0045100C"/>
    <w:rsid w:val="00451092"/>
    <w:rsid w:val="0045152F"/>
    <w:rsid w:val="00453065"/>
    <w:rsid w:val="00453B62"/>
    <w:rsid w:val="00454E9E"/>
    <w:rsid w:val="00455976"/>
    <w:rsid w:val="00460D3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633"/>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39EC"/>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1D43"/>
    <w:rsid w:val="00543E4A"/>
    <w:rsid w:val="0054687F"/>
    <w:rsid w:val="0056022D"/>
    <w:rsid w:val="00567BD2"/>
    <w:rsid w:val="00575803"/>
    <w:rsid w:val="00577601"/>
    <w:rsid w:val="00577BA0"/>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496B"/>
    <w:rsid w:val="005D772F"/>
    <w:rsid w:val="005D7866"/>
    <w:rsid w:val="005E0DEF"/>
    <w:rsid w:val="005E205D"/>
    <w:rsid w:val="005E442E"/>
    <w:rsid w:val="005E50D2"/>
    <w:rsid w:val="005F0267"/>
    <w:rsid w:val="005F20B4"/>
    <w:rsid w:val="005F5505"/>
    <w:rsid w:val="006003C7"/>
    <w:rsid w:val="00600D37"/>
    <w:rsid w:val="00602958"/>
    <w:rsid w:val="006061E9"/>
    <w:rsid w:val="00607A86"/>
    <w:rsid w:val="00607CB8"/>
    <w:rsid w:val="0061204B"/>
    <w:rsid w:val="006129E0"/>
    <w:rsid w:val="00615672"/>
    <w:rsid w:val="00615E28"/>
    <w:rsid w:val="0061632C"/>
    <w:rsid w:val="00616963"/>
    <w:rsid w:val="00617426"/>
    <w:rsid w:val="006210EB"/>
    <w:rsid w:val="00621340"/>
    <w:rsid w:val="00621438"/>
    <w:rsid w:val="00626B76"/>
    <w:rsid w:val="00627688"/>
    <w:rsid w:val="00637368"/>
    <w:rsid w:val="006417F0"/>
    <w:rsid w:val="006422F6"/>
    <w:rsid w:val="00646097"/>
    <w:rsid w:val="006507FB"/>
    <w:rsid w:val="00650CBC"/>
    <w:rsid w:val="00652EC7"/>
    <w:rsid w:val="00653DD3"/>
    <w:rsid w:val="0065453E"/>
    <w:rsid w:val="00654570"/>
    <w:rsid w:val="00654F86"/>
    <w:rsid w:val="006558D5"/>
    <w:rsid w:val="006568D9"/>
    <w:rsid w:val="006619CB"/>
    <w:rsid w:val="006621F2"/>
    <w:rsid w:val="00662342"/>
    <w:rsid w:val="0066407A"/>
    <w:rsid w:val="00664796"/>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045DF"/>
    <w:rsid w:val="007133A0"/>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44F"/>
    <w:rsid w:val="00757F2A"/>
    <w:rsid w:val="007613A7"/>
    <w:rsid w:val="00761A72"/>
    <w:rsid w:val="00761C74"/>
    <w:rsid w:val="00762643"/>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124D"/>
    <w:rsid w:val="007D3D09"/>
    <w:rsid w:val="007D4F69"/>
    <w:rsid w:val="007D5007"/>
    <w:rsid w:val="007D5D55"/>
    <w:rsid w:val="007D7FBB"/>
    <w:rsid w:val="007E2445"/>
    <w:rsid w:val="007E39CC"/>
    <w:rsid w:val="007F1D5A"/>
    <w:rsid w:val="007F2317"/>
    <w:rsid w:val="007F633E"/>
    <w:rsid w:val="00800795"/>
    <w:rsid w:val="0080233A"/>
    <w:rsid w:val="00806B3D"/>
    <w:rsid w:val="00815A9A"/>
    <w:rsid w:val="00815D63"/>
    <w:rsid w:val="0081625B"/>
    <w:rsid w:val="00816622"/>
    <w:rsid w:val="008245C4"/>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78DB"/>
    <w:rsid w:val="008F0C2A"/>
    <w:rsid w:val="008F326F"/>
    <w:rsid w:val="008F37C0"/>
    <w:rsid w:val="008F3AA5"/>
    <w:rsid w:val="009001C6"/>
    <w:rsid w:val="00904A58"/>
    <w:rsid w:val="00904F4D"/>
    <w:rsid w:val="009117F1"/>
    <w:rsid w:val="00913DC1"/>
    <w:rsid w:val="00920763"/>
    <w:rsid w:val="0092228E"/>
    <w:rsid w:val="009255E3"/>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0E59"/>
    <w:rsid w:val="009B252C"/>
    <w:rsid w:val="009B312F"/>
    <w:rsid w:val="009B4008"/>
    <w:rsid w:val="009C2F94"/>
    <w:rsid w:val="009C3528"/>
    <w:rsid w:val="009C6B07"/>
    <w:rsid w:val="009C6E67"/>
    <w:rsid w:val="009D01B5"/>
    <w:rsid w:val="009D3362"/>
    <w:rsid w:val="009D6A11"/>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040"/>
    <w:rsid w:val="00A156C3"/>
    <w:rsid w:val="00A1654B"/>
    <w:rsid w:val="00A20A94"/>
    <w:rsid w:val="00A21B7B"/>
    <w:rsid w:val="00A221E3"/>
    <w:rsid w:val="00A231B4"/>
    <w:rsid w:val="00A24331"/>
    <w:rsid w:val="00A26576"/>
    <w:rsid w:val="00A301ED"/>
    <w:rsid w:val="00A31173"/>
    <w:rsid w:val="00A31B98"/>
    <w:rsid w:val="00A346CB"/>
    <w:rsid w:val="00A35F17"/>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3D82"/>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95AE1"/>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32DC"/>
    <w:rsid w:val="00AF5284"/>
    <w:rsid w:val="00AF53C9"/>
    <w:rsid w:val="00B04584"/>
    <w:rsid w:val="00B0462D"/>
    <w:rsid w:val="00B05A18"/>
    <w:rsid w:val="00B064F9"/>
    <w:rsid w:val="00B06C82"/>
    <w:rsid w:val="00B07FDE"/>
    <w:rsid w:val="00B1244C"/>
    <w:rsid w:val="00B14945"/>
    <w:rsid w:val="00B16CCA"/>
    <w:rsid w:val="00B17ED6"/>
    <w:rsid w:val="00B20B64"/>
    <w:rsid w:val="00B218CA"/>
    <w:rsid w:val="00B24B7C"/>
    <w:rsid w:val="00B260CF"/>
    <w:rsid w:val="00B42111"/>
    <w:rsid w:val="00B466FD"/>
    <w:rsid w:val="00B468E7"/>
    <w:rsid w:val="00B50C1E"/>
    <w:rsid w:val="00B5426F"/>
    <w:rsid w:val="00B55DCE"/>
    <w:rsid w:val="00B56E78"/>
    <w:rsid w:val="00B601E0"/>
    <w:rsid w:val="00B62F5C"/>
    <w:rsid w:val="00B637BD"/>
    <w:rsid w:val="00B64A95"/>
    <w:rsid w:val="00B65B23"/>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BF4CD7"/>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1D84"/>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016"/>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564F8"/>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104"/>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57A1"/>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35FB"/>
    <w:rsid w:val="00E45049"/>
    <w:rsid w:val="00E45A70"/>
    <w:rsid w:val="00E45ACF"/>
    <w:rsid w:val="00E47244"/>
    <w:rsid w:val="00E4750D"/>
    <w:rsid w:val="00E47BE9"/>
    <w:rsid w:val="00E50366"/>
    <w:rsid w:val="00E5159F"/>
    <w:rsid w:val="00E557DC"/>
    <w:rsid w:val="00E57FDB"/>
    <w:rsid w:val="00E62907"/>
    <w:rsid w:val="00E6428B"/>
    <w:rsid w:val="00E64593"/>
    <w:rsid w:val="00E713D3"/>
    <w:rsid w:val="00E71CC6"/>
    <w:rsid w:val="00E733F9"/>
    <w:rsid w:val="00E749A5"/>
    <w:rsid w:val="00E76BDC"/>
    <w:rsid w:val="00E8309E"/>
    <w:rsid w:val="00E83719"/>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D7AD9"/>
    <w:rsid w:val="00EE0394"/>
    <w:rsid w:val="00EE11BF"/>
    <w:rsid w:val="00EE1602"/>
    <w:rsid w:val="00EE51A1"/>
    <w:rsid w:val="00EE5A8F"/>
    <w:rsid w:val="00EF57CA"/>
    <w:rsid w:val="00F03999"/>
    <w:rsid w:val="00F06FE5"/>
    <w:rsid w:val="00F074EB"/>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2BE"/>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0C59"/>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0FF7CB2"/>
    <w:rsid w:val="0BB2091E"/>
    <w:rsid w:val="2193E1A1"/>
    <w:rsid w:val="2AEAB856"/>
    <w:rsid w:val="35847DD4"/>
    <w:rsid w:val="4EA3DC82"/>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link w:val="ListParagraphChar"/>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Risks">
    <w:name w:val="Risks"/>
    <w:basedOn w:val="ListParagraph"/>
    <w:link w:val="RisksChar"/>
    <w:qFormat/>
    <w:rsid w:val="00AF32DC"/>
    <w:pPr>
      <w:numPr>
        <w:numId w:val="19"/>
      </w:numPr>
      <w:spacing w:after="0" w:line="240" w:lineRule="auto"/>
      <w:ind w:left="381"/>
    </w:pPr>
  </w:style>
  <w:style w:type="character" w:customStyle="1" w:styleId="RisksChar">
    <w:name w:val="Risks Char"/>
    <w:basedOn w:val="DefaultParagraphFont"/>
    <w:link w:val="Risks"/>
    <w:rsid w:val="00AF32DC"/>
  </w:style>
  <w:style w:type="paragraph" w:customStyle="1" w:styleId="Measures">
    <w:name w:val="Measures"/>
    <w:basedOn w:val="ListParagraph"/>
    <w:link w:val="MeasuresChar"/>
    <w:qFormat/>
    <w:rsid w:val="00084F8B"/>
    <w:pPr>
      <w:numPr>
        <w:numId w:val="20"/>
      </w:numPr>
      <w:spacing w:after="0" w:line="240" w:lineRule="auto"/>
      <w:ind w:left="380"/>
    </w:pPr>
    <w:rPr>
      <w:rFonts w:ascii="Lucida Sans" w:hAnsi="Lucida Sans"/>
      <w:b/>
    </w:rPr>
  </w:style>
  <w:style w:type="character" w:customStyle="1" w:styleId="MeasuresChar">
    <w:name w:val="Measures Char"/>
    <w:basedOn w:val="DefaultParagraphFont"/>
    <w:link w:val="Measures"/>
    <w:rsid w:val="00084F8B"/>
    <w:rPr>
      <w:rFonts w:ascii="Lucida Sans" w:hAnsi="Lucida Sans"/>
      <w:b/>
    </w:rPr>
  </w:style>
  <w:style w:type="character" w:customStyle="1" w:styleId="ListParagraphChar">
    <w:name w:val="List Paragraph Char"/>
    <w:basedOn w:val="DefaultParagraphFont"/>
    <w:link w:val="ListParagraph"/>
    <w:uiPriority w:val="34"/>
    <w:rsid w:val="0009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5774</Words>
  <Characters>32918</Characters>
  <Application>Microsoft Office Word</Application>
  <DocSecurity>0</DocSecurity>
  <Lines>274</Lines>
  <Paragraphs>77</Paragraphs>
  <ScaleCrop>false</ScaleCrop>
  <Company>University of Southampton</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Aryan Hemrajani (ah1u22)</cp:lastModifiedBy>
  <cp:revision>77</cp:revision>
  <cp:lastPrinted>2016-04-18T12:10:00Z</cp:lastPrinted>
  <dcterms:created xsi:type="dcterms:W3CDTF">2025-10-10T15:20:00Z</dcterms:created>
  <dcterms:modified xsi:type="dcterms:W3CDTF">2025-10-10T16:24:00Z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