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Pr="00CE5B1E" w:rsidR="00E928A8" w:rsidTr="00E928A8" w14:paraId="3C5F03FB" w14:textId="77777777">
        <w:trPr>
          <w:trHeight w:val="338"/>
        </w:trPr>
        <w:tc>
          <w:tcPr>
            <w:tcW w:w="5000" w:type="pct"/>
            <w:gridSpan w:val="5"/>
            <w:shd w:val="clear" w:color="auto" w:fill="808080" w:themeFill="background1" w:themeFillShade="80"/>
          </w:tcPr>
          <w:p w:rsidRPr="00A156C3" w:rsidR="00E928A8" w:rsidP="00E928A8" w:rsidRDefault="00E928A8" w14:paraId="3C5F03FA" w14:textId="77777777">
            <w:pPr>
              <w:pStyle w:val="ListParagraph"/>
              <w:ind w:left="170"/>
              <w:jc w:val="center"/>
              <w:rPr>
                <w:rFonts w:ascii="Verdana" w:hAnsi="Verdana" w:eastAsia="Times New Roman" w:cs="Times New Roman"/>
                <w:b/>
                <w:lang w:eastAsia="en-GB"/>
              </w:rPr>
            </w:pPr>
            <w:r w:rsidRPr="00E928A8">
              <w:rPr>
                <w:rFonts w:ascii="Lucida Sans" w:hAnsi="Lucida Sans" w:eastAsia="Times New Roman" w:cs="Arial"/>
                <w:b/>
                <w:bCs/>
                <w:color w:val="FFFFFF" w:themeColor="background1"/>
                <w:sz w:val="40"/>
                <w:szCs w:val="20"/>
              </w:rPr>
              <w:t>Risk Assessment</w:t>
            </w:r>
          </w:p>
        </w:tc>
      </w:tr>
      <w:tr w:rsidRPr="00CE5B1E" w:rsidR="008A6B6B" w:rsidTr="008C216A" w14:paraId="3C5F0400" w14:textId="77777777">
        <w:trPr>
          <w:trHeight w:val="338"/>
        </w:trPr>
        <w:tc>
          <w:tcPr>
            <w:tcW w:w="1156" w:type="pct"/>
          </w:tcPr>
          <w:p w:rsidRPr="00A156C3" w:rsidR="008A6B6B" w:rsidP="008A6B6B" w:rsidRDefault="008A6B6B" w14:paraId="3C5F03FC" w14:textId="77777777">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Risk Assessment for the activity of</w:t>
            </w:r>
          </w:p>
        </w:tc>
        <w:tc>
          <w:tcPr>
            <w:tcW w:w="2793" w:type="pct"/>
            <w:gridSpan w:val="2"/>
          </w:tcPr>
          <w:p w:rsidRPr="00A156C3" w:rsidR="008A6B6B" w:rsidP="008A6B6B" w:rsidRDefault="003C1FED" w14:paraId="3C5F03FD" w14:textId="4D613EF6">
            <w:pPr>
              <w:pStyle w:val="ListParagraph"/>
              <w:ind w:left="170"/>
              <w:rPr>
                <w:rFonts w:ascii="Verdana" w:hAnsi="Verdana" w:eastAsia="Times New Roman" w:cs="Times New Roman"/>
                <w:b/>
                <w:lang w:eastAsia="en-GB"/>
              </w:rPr>
            </w:pPr>
            <w:r>
              <w:rPr>
                <w:rFonts w:ascii="Verdana" w:hAnsi="Verdana" w:eastAsia="Times New Roman" w:cs="Times New Roman"/>
                <w:bCs/>
              </w:rPr>
              <w:t xml:space="preserve">Airsoft Society </w:t>
            </w:r>
            <w:r w:rsidRPr="00A919A0" w:rsidR="008A6B6B">
              <w:rPr>
                <w:rFonts w:ascii="Verdana" w:hAnsi="Verdana" w:eastAsia="Times New Roman" w:cs="Times New Roman"/>
                <w:bCs/>
              </w:rPr>
              <w:t>Generic Risk Assessment</w:t>
            </w:r>
            <w:r>
              <w:rPr>
                <w:rFonts w:ascii="Verdana" w:hAnsi="Verdana" w:eastAsia="Times New Roman" w:cs="Times New Roman"/>
                <w:bCs/>
              </w:rPr>
              <w:t xml:space="preserve"> for </w:t>
            </w:r>
            <w:r w:rsidR="003C1577">
              <w:rPr>
                <w:rFonts w:ascii="Verdana" w:hAnsi="Verdana" w:eastAsia="Times New Roman" w:cs="Times New Roman"/>
                <w:bCs/>
              </w:rPr>
              <w:t>Regularly Planned Game Days and Events</w:t>
            </w:r>
          </w:p>
        </w:tc>
        <w:tc>
          <w:tcPr>
            <w:tcW w:w="319" w:type="pct"/>
          </w:tcPr>
          <w:p w:rsidRPr="00A156C3" w:rsidR="008A6B6B" w:rsidP="008A6B6B" w:rsidRDefault="008A6B6B" w14:paraId="3C5F03FE" w14:textId="42D7459C">
            <w:pPr>
              <w:pStyle w:val="ListParagraph"/>
              <w:ind w:left="170"/>
              <w:rPr>
                <w:rFonts w:ascii="Verdana" w:hAnsi="Verdana" w:eastAsia="Times New Roman" w:cs="Times New Roman"/>
                <w:b/>
                <w:lang w:eastAsia="en-GB"/>
              </w:rPr>
            </w:pPr>
            <w:r w:rsidRPr="00D44258">
              <w:rPr>
                <w:rFonts w:ascii="Verdana" w:hAnsi="Verdana" w:eastAsia="Times New Roman" w:cs="Times New Roman"/>
                <w:b/>
                <w:lang w:eastAsia="en-GB"/>
              </w:rPr>
              <w:t>Date</w:t>
            </w:r>
          </w:p>
        </w:tc>
        <w:tc>
          <w:tcPr>
            <w:tcW w:w="732" w:type="pct"/>
          </w:tcPr>
          <w:p w:rsidRPr="003C1577" w:rsidR="008A6B6B" w:rsidP="008A6B6B" w:rsidRDefault="003C1577" w14:paraId="3C5F03FF" w14:textId="575D886B">
            <w:pPr>
              <w:pStyle w:val="ListParagraph"/>
              <w:ind w:left="170"/>
              <w:rPr>
                <w:rFonts w:ascii="Verdana" w:hAnsi="Verdana" w:eastAsia="Times New Roman" w:cs="Times New Roman"/>
                <w:b/>
                <w:lang w:eastAsia="en-GB"/>
              </w:rPr>
            </w:pPr>
            <w:r w:rsidRPr="003C1577">
              <w:rPr>
                <w:rFonts w:ascii="Verdana" w:hAnsi="Verdana" w:eastAsia="Times New Roman" w:cs="Times New Roman"/>
                <w:bCs/>
              </w:rPr>
              <w:t>10/10/2025</w:t>
            </w:r>
          </w:p>
        </w:tc>
      </w:tr>
      <w:tr w:rsidRPr="00CE5B1E" w:rsidR="00E4228F" w:rsidTr="008C216A" w14:paraId="3C5F0405" w14:textId="77777777">
        <w:trPr>
          <w:trHeight w:val="338"/>
        </w:trPr>
        <w:tc>
          <w:tcPr>
            <w:tcW w:w="1156" w:type="pct"/>
          </w:tcPr>
          <w:p w:rsidRPr="00A156C3" w:rsidR="00E4228F" w:rsidP="00E4228F" w:rsidRDefault="00E4228F" w14:paraId="3C5F0401" w14:textId="4B7251C6">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Are you a sports club or society?</w:t>
            </w:r>
          </w:p>
        </w:tc>
        <w:tc>
          <w:tcPr>
            <w:tcW w:w="1837" w:type="pct"/>
          </w:tcPr>
          <w:p w:rsidRPr="003C1577" w:rsidR="00E4228F" w:rsidP="003C1577" w:rsidRDefault="003C1577" w14:paraId="3C5F0402" w14:textId="05C5AD03">
            <w:pPr>
              <w:rPr>
                <w:rFonts w:ascii="Verdana" w:hAnsi="Verdana" w:eastAsia="Times New Roman" w:cs="Times New Roman"/>
                <w:bCs/>
                <w:lang w:eastAsia="en-GB"/>
              </w:rPr>
            </w:pPr>
            <w:r>
              <w:rPr>
                <w:rFonts w:ascii="Verdana" w:hAnsi="Verdana" w:eastAsia="Times New Roman" w:cs="Times New Roman"/>
                <w:bCs/>
                <w:lang w:eastAsia="en-GB"/>
              </w:rPr>
              <w:t xml:space="preserve">  Society</w:t>
            </w:r>
          </w:p>
        </w:tc>
        <w:tc>
          <w:tcPr>
            <w:tcW w:w="956" w:type="pct"/>
          </w:tcPr>
          <w:p w:rsidRPr="00A156C3" w:rsidR="00E4228F" w:rsidP="00E4228F" w:rsidRDefault="00E4228F" w14:paraId="3C5F0403" w14:textId="33C45A09">
            <w:pPr>
              <w:pStyle w:val="ListParagraph"/>
              <w:ind w:left="170"/>
              <w:rPr>
                <w:rFonts w:ascii="Verdana" w:hAnsi="Verdana" w:eastAsia="Times New Roman" w:cs="Times New Roman"/>
                <w:b/>
                <w:lang w:eastAsia="en-GB"/>
              </w:rPr>
            </w:pPr>
            <w:r w:rsidRPr="00D44258">
              <w:rPr>
                <w:rFonts w:ascii="Verdana" w:hAnsi="Verdana" w:eastAsia="Times New Roman" w:cs="Times New Roman"/>
                <w:b/>
                <w:lang w:eastAsia="en-GB"/>
              </w:rPr>
              <w:t>Assessor</w:t>
            </w:r>
          </w:p>
        </w:tc>
        <w:tc>
          <w:tcPr>
            <w:tcW w:w="1051" w:type="pct"/>
            <w:gridSpan w:val="2"/>
          </w:tcPr>
          <w:p w:rsidRPr="003C1577" w:rsidR="00E4228F" w:rsidP="00E4228F" w:rsidRDefault="003C1577" w14:paraId="3C5F0404" w14:textId="42430C61">
            <w:pPr>
              <w:pStyle w:val="ListParagraph"/>
              <w:ind w:left="170"/>
              <w:rPr>
                <w:rFonts w:ascii="Verdana" w:hAnsi="Verdana" w:eastAsia="Times New Roman" w:cs="Times New Roman"/>
                <w:b/>
                <w:lang w:eastAsia="en-GB"/>
              </w:rPr>
            </w:pPr>
            <w:r>
              <w:rPr>
                <w:rFonts w:ascii="Verdana" w:hAnsi="Verdana" w:eastAsia="Times New Roman" w:cs="Times New Roman"/>
                <w:bCs/>
              </w:rPr>
              <w:t>Ray Wang</w:t>
            </w:r>
          </w:p>
        </w:tc>
      </w:tr>
      <w:tr w:rsidRPr="00CE5B1E" w:rsidR="00E4228F" w:rsidTr="00D24761" w14:paraId="3C5F040B" w14:textId="77777777">
        <w:trPr>
          <w:trHeight w:val="338"/>
        </w:trPr>
        <w:tc>
          <w:tcPr>
            <w:tcW w:w="1156" w:type="pct"/>
          </w:tcPr>
          <w:p w:rsidRPr="00B817BD" w:rsidR="00E4228F" w:rsidP="00E4228F" w:rsidRDefault="00A47370" w14:paraId="3C5F0406" w14:textId="0696F639">
            <w:pPr>
              <w:pStyle w:val="ListParagraph"/>
              <w:ind w:left="170"/>
              <w:rPr>
                <w:rFonts w:ascii="Verdana" w:hAnsi="Verdana" w:eastAsia="Times New Roman" w:cs="Times New Roman"/>
                <w:b/>
                <w:i/>
                <w:lang w:eastAsia="en-GB"/>
              </w:rPr>
            </w:pPr>
            <w:r>
              <w:rPr>
                <w:rFonts w:ascii="Verdana" w:hAnsi="Verdana" w:eastAsia="Times New Roman" w:cs="Times New Roman"/>
                <w:b/>
              </w:rPr>
              <w:t>Pr</w:t>
            </w:r>
            <w:r w:rsidRPr="007D7C6E">
              <w:rPr>
                <w:rFonts w:ascii="Verdana" w:hAnsi="Verdana" w:eastAsia="Times New Roman" w:cs="Times New Roman"/>
                <w:b/>
              </w:rPr>
              <w:t>esident/Captain Name</w:t>
            </w:r>
            <w:r>
              <w:rPr>
                <w:rFonts w:ascii="Verdana" w:hAnsi="Verdana" w:eastAsia="Times New Roman" w:cs="Times New Roman"/>
                <w:b/>
              </w:rPr>
              <w:t>/2</w:t>
            </w:r>
            <w:r w:rsidRPr="00ED1EE2">
              <w:rPr>
                <w:rFonts w:ascii="Verdana" w:hAnsi="Verdana" w:eastAsia="Times New Roman" w:cs="Times New Roman"/>
                <w:b/>
                <w:vertAlign w:val="superscript"/>
              </w:rPr>
              <w:t>nd</w:t>
            </w:r>
            <w:r>
              <w:rPr>
                <w:rFonts w:ascii="Verdana" w:hAnsi="Verdana" w:eastAsia="Times New Roman" w:cs="Times New Roman"/>
                <w:b/>
              </w:rPr>
              <w:t xml:space="preserve"> Committee Member</w:t>
            </w:r>
          </w:p>
        </w:tc>
        <w:tc>
          <w:tcPr>
            <w:tcW w:w="1837" w:type="pct"/>
          </w:tcPr>
          <w:p w:rsidRPr="0075744F" w:rsidR="00E4228F" w:rsidP="00E4228F" w:rsidRDefault="0075744F" w14:paraId="3C5F0407" w14:textId="399AA738">
            <w:pPr>
              <w:rPr>
                <w:rFonts w:ascii="Verdana" w:hAnsi="Verdana" w:eastAsia="Times New Roman" w:cs="Times New Roman"/>
                <w:b/>
                <w:iCs/>
                <w:lang w:eastAsia="en-GB"/>
              </w:rPr>
            </w:pPr>
            <w:r>
              <w:rPr>
                <w:rFonts w:ascii="Verdana" w:hAnsi="Verdana" w:eastAsia="Times New Roman" w:cs="Times New Roman"/>
                <w:bCs/>
                <w:iCs/>
              </w:rPr>
              <w:t xml:space="preserve">  </w:t>
            </w:r>
            <w:r w:rsidRPr="0075744F">
              <w:rPr>
                <w:rFonts w:ascii="Verdana" w:hAnsi="Verdana" w:eastAsia="Times New Roman" w:cs="Times New Roman"/>
                <w:bCs/>
                <w:iCs/>
              </w:rPr>
              <w:t>Aryan Hemrajani</w:t>
            </w:r>
          </w:p>
        </w:tc>
        <w:tc>
          <w:tcPr>
            <w:tcW w:w="956" w:type="pct"/>
            <w:shd w:val="clear" w:color="auto" w:fill="F2F2F2" w:themeFill="background1" w:themeFillShade="F2"/>
          </w:tcPr>
          <w:p w:rsidR="00D24761" w:rsidP="00E4228F" w:rsidRDefault="00D24761" w14:paraId="700920EF" w14:textId="77777777">
            <w:pPr>
              <w:pStyle w:val="ListParagraph"/>
              <w:ind w:left="170"/>
              <w:rPr>
                <w:rFonts w:ascii="Verdana" w:hAnsi="Verdana" w:eastAsia="Times New Roman" w:cs="Times New Roman"/>
                <w:b/>
                <w:lang w:eastAsia="en-GB"/>
              </w:rPr>
            </w:pPr>
          </w:p>
          <w:p w:rsidRPr="00EB5320" w:rsidR="00E4228F" w:rsidP="00E4228F" w:rsidRDefault="00E4228F" w14:paraId="3C5F0408" w14:textId="0B08EA17">
            <w:pPr>
              <w:pStyle w:val="ListParagraph"/>
              <w:ind w:left="170"/>
              <w:rPr>
                <w:rFonts w:ascii="Verdana" w:hAnsi="Verdana" w:eastAsia="Times New Roman" w:cs="Times New Roman"/>
                <w:b/>
                <w:lang w:eastAsia="en-GB"/>
              </w:rPr>
            </w:pPr>
            <w:r w:rsidRPr="00D44258">
              <w:rPr>
                <w:rFonts w:ascii="Verdana" w:hAnsi="Verdana" w:eastAsia="Times New Roman" w:cs="Times New Roman"/>
                <w:b/>
                <w:lang w:eastAsia="en-GB"/>
              </w:rPr>
              <w:t>Signed off</w:t>
            </w:r>
          </w:p>
        </w:tc>
        <w:tc>
          <w:tcPr>
            <w:tcW w:w="1051" w:type="pct"/>
            <w:gridSpan w:val="2"/>
            <w:shd w:val="clear" w:color="auto" w:fill="F2F2F2" w:themeFill="background1" w:themeFillShade="F2"/>
          </w:tcPr>
          <w:p w:rsidR="00D24761" w:rsidP="00E4228F" w:rsidRDefault="00D24761" w14:paraId="5069EF29" w14:textId="77777777">
            <w:pPr>
              <w:pStyle w:val="ListParagraph"/>
              <w:ind w:left="170"/>
              <w:rPr>
                <w:rFonts w:ascii="Verdana" w:hAnsi="Verdana" w:eastAsia="Times New Roman" w:cs="Times New Roman"/>
                <w:b/>
                <w:i/>
                <w:lang w:eastAsia="en-GB"/>
              </w:rPr>
            </w:pPr>
          </w:p>
          <w:p w:rsidRPr="00B817BD" w:rsidR="00E4228F" w:rsidP="00E4228F" w:rsidRDefault="00D24761" w14:paraId="3C5F040A" w14:textId="5DA9A69E">
            <w:pPr>
              <w:pStyle w:val="ListParagraph"/>
              <w:ind w:left="170"/>
              <w:rPr>
                <w:rFonts w:ascii="Verdana" w:hAnsi="Verdana" w:eastAsia="Times New Roman" w:cs="Times New Roman"/>
                <w:b/>
                <w:i/>
                <w:lang w:eastAsia="en-GB"/>
              </w:rPr>
            </w:pPr>
            <w:r>
              <w:rPr>
                <w:rFonts w:ascii="Verdana" w:hAnsi="Verdana" w:eastAsia="Times New Roman" w:cs="Times New Roman"/>
                <w:b/>
                <w:i/>
                <w:lang w:eastAsia="en-GB"/>
              </w:rPr>
              <w:t>SUSU USE ONLY</w:t>
            </w:r>
          </w:p>
        </w:tc>
      </w:tr>
      <w:tr w:rsidRPr="00CE5B1E" w:rsidR="00D24761" w:rsidTr="00D24761" w14:paraId="768C87D3" w14:textId="77777777">
        <w:trPr>
          <w:trHeight w:val="338"/>
        </w:trPr>
        <w:tc>
          <w:tcPr>
            <w:tcW w:w="1156" w:type="pct"/>
          </w:tcPr>
          <w:p w:rsidR="00D24761" w:rsidP="00E4228F" w:rsidRDefault="00D24761" w14:paraId="54FCE515" w14:textId="77777777">
            <w:pPr>
              <w:pStyle w:val="ListParagraph"/>
              <w:ind w:left="170"/>
              <w:rPr>
                <w:rFonts w:ascii="Verdana" w:hAnsi="Verdana" w:eastAsia="Times New Roman" w:cs="Times New Roman"/>
                <w:b/>
              </w:rPr>
            </w:pPr>
            <w:r>
              <w:rPr>
                <w:rFonts w:ascii="Verdana" w:hAnsi="Verdana" w:eastAsia="Times New Roman" w:cs="Times New Roman"/>
                <w:b/>
              </w:rPr>
              <w:t>Risk Assessment Information</w:t>
            </w:r>
          </w:p>
          <w:p w:rsidRPr="00D24761" w:rsidR="00D24761" w:rsidP="00E4228F" w:rsidRDefault="00D24761" w14:paraId="78B4D635" w14:textId="70FA0B3A">
            <w:pPr>
              <w:pStyle w:val="ListParagraph"/>
              <w:ind w:left="170"/>
              <w:rPr>
                <w:rFonts w:ascii="Verdana" w:hAnsi="Verdana" w:eastAsia="Times New Roman" w:cs="Times New Roman"/>
                <w:bCs/>
              </w:rPr>
            </w:pPr>
            <w:r>
              <w:rPr>
                <w:rFonts w:ascii="Verdana" w:hAnsi="Verdana" w:eastAsia="Times New Roman" w:cs="Times New Roman"/>
                <w:bCs/>
              </w:rPr>
              <w:t xml:space="preserve">(What is this risk assessment for? Please provide </w:t>
            </w:r>
            <w:r w:rsidR="000A6E7E">
              <w:rPr>
                <w:rFonts w:ascii="Verdana" w:hAnsi="Verdana" w:eastAsia="Times New Roman" w:cs="Times New Roman"/>
                <w:bCs/>
              </w:rPr>
              <w:t>a summary of the activity or event, including all relevant information)</w:t>
            </w:r>
          </w:p>
        </w:tc>
        <w:tc>
          <w:tcPr>
            <w:tcW w:w="3844" w:type="pct"/>
            <w:gridSpan w:val="4"/>
          </w:tcPr>
          <w:p w:rsidR="00D24761" w:rsidP="00E4228F" w:rsidRDefault="00D24761" w14:paraId="2A6743B9" w14:textId="77777777">
            <w:pPr>
              <w:pStyle w:val="ListParagraph"/>
              <w:ind w:left="170"/>
              <w:rPr>
                <w:rFonts w:ascii="Verdana" w:hAnsi="Verdana" w:eastAsia="Times New Roman" w:cs="Times New Roman"/>
                <w:b/>
                <w:i/>
                <w:lang w:eastAsia="en-GB"/>
              </w:rPr>
            </w:pPr>
          </w:p>
          <w:p w:rsidR="00D24761" w:rsidP="00B0462D" w:rsidRDefault="009B0E59" w14:paraId="6D19701E" w14:textId="58712090">
            <w:pPr>
              <w:rPr>
                <w:rFonts w:ascii="Verdana" w:hAnsi="Verdana" w:eastAsia="Times New Roman" w:cs="Times New Roman"/>
                <w:b/>
                <w:i/>
                <w:lang w:eastAsia="en-GB"/>
              </w:rPr>
            </w:pPr>
            <w:r>
              <w:rPr>
                <w:rFonts w:ascii="Verdana" w:hAnsi="Verdana" w:eastAsia="Times New Roman" w:cs="Times New Roman"/>
                <w:b/>
                <w:iCs/>
                <w:lang w:eastAsia="en-GB"/>
              </w:rPr>
              <w:t xml:space="preserve">Regularly planned (approximately monthly) </w:t>
            </w:r>
            <w:r w:rsidR="00D564F8">
              <w:rPr>
                <w:rFonts w:ascii="Verdana" w:hAnsi="Verdana" w:eastAsia="Times New Roman" w:cs="Times New Roman"/>
                <w:b/>
                <w:iCs/>
                <w:lang w:eastAsia="en-GB"/>
              </w:rPr>
              <w:t>Airsoft events (“skirmishes”) taken place at private sites involving use of RIFs in designated areas with other consenting players.</w:t>
            </w:r>
            <w:r w:rsidR="00412DFF">
              <w:rPr>
                <w:rFonts w:ascii="Verdana" w:hAnsi="Verdana" w:eastAsia="Times New Roman" w:cs="Times New Roman"/>
                <w:b/>
                <w:iCs/>
                <w:lang w:eastAsia="en-GB"/>
              </w:rPr>
              <w:t xml:space="preserve"> The games are played under supervision of marshals </w:t>
            </w:r>
            <w:r w:rsidR="00AF53C9">
              <w:rPr>
                <w:rFonts w:ascii="Verdana" w:hAnsi="Verdana" w:eastAsia="Times New Roman" w:cs="Times New Roman"/>
                <w:b/>
                <w:iCs/>
                <w:lang w:eastAsia="en-GB"/>
              </w:rPr>
              <w:t>who are trained in first aid and take place at various sites</w:t>
            </w:r>
            <w:r w:rsidR="009D6A11">
              <w:rPr>
                <w:rFonts w:ascii="Verdana" w:hAnsi="Verdana" w:eastAsia="Times New Roman" w:cs="Times New Roman"/>
                <w:b/>
                <w:iCs/>
                <w:lang w:eastAsia="en-GB"/>
              </w:rPr>
              <w:t xml:space="preserve">, </w:t>
            </w:r>
            <w:r w:rsidR="007133A0">
              <w:rPr>
                <w:rFonts w:ascii="Verdana" w:hAnsi="Verdana" w:eastAsia="Times New Roman" w:cs="Times New Roman"/>
                <w:b/>
                <w:iCs/>
                <w:lang w:eastAsia="en-GB"/>
              </w:rPr>
              <w:t>including but not limited to</w:t>
            </w:r>
            <w:r w:rsidR="009D6A11">
              <w:rPr>
                <w:rFonts w:ascii="Verdana" w:hAnsi="Verdana" w:eastAsia="Times New Roman" w:cs="Times New Roman"/>
                <w:b/>
                <w:iCs/>
                <w:lang w:eastAsia="en-GB"/>
              </w:rPr>
              <w:t>:</w:t>
            </w:r>
            <w:r w:rsidR="009D6A11">
              <w:rPr>
                <w:rFonts w:ascii="Verdana" w:hAnsi="Verdana" w:eastAsia="Times New Roman" w:cs="Times New Roman"/>
                <w:b/>
                <w:iCs/>
                <w:lang w:eastAsia="en-GB"/>
              </w:rPr>
              <w:br/>
            </w:r>
          </w:p>
          <w:p w:rsidRPr="009D6A11" w:rsidR="009D6A11" w:rsidP="009D6A11" w:rsidRDefault="009D6A11" w14:paraId="08A05A14" w14:textId="37904792">
            <w:pPr>
              <w:pStyle w:val="ListParagraph"/>
              <w:numPr>
                <w:ilvl w:val="0"/>
                <w:numId w:val="17"/>
              </w:numPr>
              <w:rPr>
                <w:rFonts w:ascii="Verdana" w:hAnsi="Verdana" w:eastAsia="Times New Roman" w:cs="Times New Roman"/>
                <w:b/>
                <w:i/>
                <w:lang w:eastAsia="en-GB"/>
              </w:rPr>
            </w:pPr>
            <w:r>
              <w:rPr>
                <w:rFonts w:ascii="Verdana" w:hAnsi="Verdana" w:eastAsia="Times New Roman" w:cs="Times New Roman"/>
                <w:b/>
                <w:iCs/>
                <w:lang w:eastAsia="en-GB"/>
              </w:rPr>
              <w:t>Ambush Activities</w:t>
            </w:r>
          </w:p>
          <w:p w:rsidRPr="00E83719" w:rsidR="009D6A11" w:rsidP="009D6A11" w:rsidRDefault="00E83719" w14:paraId="39C21571" w14:textId="2E3873BB">
            <w:pPr>
              <w:pStyle w:val="ListParagraph"/>
              <w:numPr>
                <w:ilvl w:val="0"/>
                <w:numId w:val="17"/>
              </w:numPr>
              <w:rPr>
                <w:rFonts w:ascii="Verdana" w:hAnsi="Verdana" w:eastAsia="Times New Roman" w:cs="Times New Roman"/>
                <w:b/>
                <w:i/>
                <w:lang w:eastAsia="en-GB"/>
              </w:rPr>
            </w:pPr>
            <w:r>
              <w:rPr>
                <w:rFonts w:ascii="Verdana" w:hAnsi="Verdana" w:eastAsia="Times New Roman" w:cs="Times New Roman"/>
                <w:b/>
                <w:iCs/>
                <w:lang w:eastAsia="en-GB"/>
              </w:rPr>
              <w:t>UCAP Bunker</w:t>
            </w:r>
          </w:p>
          <w:p w:rsidRPr="00E83719" w:rsidR="00E83719" w:rsidP="009D6A11" w:rsidRDefault="00E83719" w14:paraId="4D14DA16" w14:textId="5D6E96EB">
            <w:pPr>
              <w:pStyle w:val="ListParagraph"/>
              <w:numPr>
                <w:ilvl w:val="0"/>
                <w:numId w:val="17"/>
              </w:numPr>
              <w:rPr>
                <w:rFonts w:ascii="Verdana" w:hAnsi="Verdana" w:eastAsia="Times New Roman" w:cs="Times New Roman"/>
                <w:b/>
                <w:i/>
                <w:lang w:eastAsia="en-GB"/>
              </w:rPr>
            </w:pPr>
            <w:r>
              <w:rPr>
                <w:rFonts w:ascii="Verdana" w:hAnsi="Verdana" w:eastAsia="Times New Roman" w:cs="Times New Roman"/>
                <w:b/>
                <w:iCs/>
                <w:lang w:eastAsia="en-GB"/>
              </w:rPr>
              <w:t>UCAP GreenOps</w:t>
            </w:r>
          </w:p>
          <w:p w:rsidRPr="007133A0" w:rsidR="00E83719" w:rsidP="009D6A11" w:rsidRDefault="0011234F" w14:paraId="0D65A575" w14:textId="1CB0D22C">
            <w:pPr>
              <w:pStyle w:val="ListParagraph"/>
              <w:numPr>
                <w:ilvl w:val="0"/>
                <w:numId w:val="17"/>
              </w:numPr>
              <w:rPr>
                <w:rFonts w:ascii="Verdana" w:hAnsi="Verdana" w:eastAsia="Times New Roman" w:cs="Times New Roman"/>
                <w:b/>
                <w:i/>
                <w:lang w:eastAsia="en-GB"/>
              </w:rPr>
            </w:pPr>
            <w:r>
              <w:rPr>
                <w:rFonts w:ascii="Verdana" w:hAnsi="Verdana" w:eastAsia="Times New Roman" w:cs="Times New Roman"/>
                <w:b/>
                <w:iCs/>
                <w:lang w:eastAsia="en-GB"/>
              </w:rPr>
              <w:t xml:space="preserve">Ironsight </w:t>
            </w:r>
            <w:r w:rsidR="007133A0">
              <w:rPr>
                <w:rFonts w:ascii="Verdana" w:hAnsi="Verdana" w:eastAsia="Times New Roman" w:cs="Times New Roman"/>
                <w:b/>
                <w:iCs/>
                <w:lang w:eastAsia="en-GB"/>
              </w:rPr>
              <w:t>Airsoft</w:t>
            </w:r>
          </w:p>
          <w:p w:rsidR="00B42111" w:rsidP="007133A0" w:rsidRDefault="00B42111" w14:paraId="5DD94631" w14:textId="77777777">
            <w:pPr>
              <w:rPr>
                <w:rFonts w:ascii="Verdana" w:hAnsi="Verdana" w:eastAsia="Times New Roman" w:cs="Times New Roman"/>
                <w:b/>
                <w:iCs/>
                <w:lang w:eastAsia="en-GB"/>
              </w:rPr>
            </w:pPr>
          </w:p>
          <w:p w:rsidRPr="00664796" w:rsidR="00D24761" w:rsidP="00664796" w:rsidRDefault="00B42111" w14:paraId="0506A2C9" w14:textId="3AD4A25C">
            <w:pPr>
              <w:rPr>
                <w:rFonts w:ascii="Verdana" w:hAnsi="Verdana" w:eastAsia="Times New Roman" w:cs="Times New Roman"/>
                <w:b/>
                <w:iCs/>
                <w:lang w:eastAsia="en-GB"/>
              </w:rPr>
            </w:pPr>
            <w:r>
              <w:rPr>
                <w:rFonts w:ascii="Verdana" w:hAnsi="Verdana" w:eastAsia="Times New Roman" w:cs="Times New Roman"/>
                <w:b/>
                <w:iCs/>
                <w:lang w:eastAsia="en-GB"/>
              </w:rPr>
              <w:t xml:space="preserve">Before departure to a site, all players are briefed on </w:t>
            </w:r>
            <w:r w:rsidR="007F2317">
              <w:rPr>
                <w:rFonts w:ascii="Verdana" w:hAnsi="Verdana" w:eastAsia="Times New Roman" w:cs="Times New Roman"/>
                <w:b/>
                <w:iCs/>
                <w:lang w:eastAsia="en-GB"/>
              </w:rPr>
              <w:t xml:space="preserve">safety regulations regarding the game site such as keeping RIFs unloaded and </w:t>
            </w:r>
            <w:r w:rsidR="00621438">
              <w:rPr>
                <w:rFonts w:ascii="Verdana" w:hAnsi="Verdana" w:eastAsia="Times New Roman" w:cs="Times New Roman"/>
                <w:b/>
                <w:iCs/>
                <w:lang w:eastAsia="en-GB"/>
              </w:rPr>
              <w:t>a zero-tolerance policy of dryfiring (firing an unloaded RIF) outside of the designated game zone. This briefing is also performed by the marshals at each site</w:t>
            </w:r>
            <w:r w:rsidR="00B20B64">
              <w:rPr>
                <w:rFonts w:ascii="Verdana" w:hAnsi="Verdana" w:eastAsia="Times New Roman" w:cs="Times New Roman"/>
                <w:b/>
                <w:iCs/>
                <w:lang w:eastAsia="en-GB"/>
              </w:rPr>
              <w:t xml:space="preserve"> at the start of the day before any player is allowed to enter the game zone.</w:t>
            </w:r>
            <w:r w:rsidR="00222483">
              <w:rPr>
                <w:rFonts w:ascii="Verdana" w:hAnsi="Verdana" w:eastAsia="Times New Roman" w:cs="Times New Roman"/>
                <w:b/>
                <w:iCs/>
                <w:lang w:eastAsia="en-GB"/>
              </w:rPr>
              <w:t xml:space="preserve"> The specific details are also communicated via email to members who have purchased tickets for these events </w:t>
            </w:r>
            <w:r w:rsidR="004D7633">
              <w:rPr>
                <w:rFonts w:ascii="Verdana" w:hAnsi="Verdana" w:eastAsia="Times New Roman" w:cs="Times New Roman"/>
                <w:b/>
                <w:iCs/>
                <w:lang w:eastAsia="en-GB"/>
              </w:rPr>
              <w:t>in advance.</w:t>
            </w:r>
          </w:p>
          <w:p w:rsidR="00664796" w:rsidP="00664796" w:rsidRDefault="00664796" w14:paraId="6B6211B1" w14:textId="77777777">
            <w:pPr>
              <w:rPr>
                <w:rFonts w:ascii="Verdana" w:hAnsi="Verdana" w:eastAsia="Times New Roman" w:cs="Times New Roman"/>
                <w:b/>
                <w:iCs/>
                <w:lang w:eastAsia="en-GB"/>
              </w:rPr>
            </w:pPr>
          </w:p>
          <w:p w:rsidR="00D24761" w:rsidP="00D24761" w:rsidRDefault="00664796" w14:paraId="68FD0A7B" w14:textId="540C0517">
            <w:pPr>
              <w:rPr>
                <w:rFonts w:ascii="Verdana" w:hAnsi="Verdana" w:eastAsia="Times New Roman" w:cs="Times New Roman"/>
                <w:b/>
                <w:iCs/>
                <w:lang w:eastAsia="en-GB"/>
              </w:rPr>
            </w:pPr>
            <w:r>
              <w:rPr>
                <w:rFonts w:ascii="Verdana" w:hAnsi="Verdana" w:eastAsia="Times New Roman" w:cs="Times New Roman"/>
                <w:b/>
                <w:iCs/>
                <w:lang w:eastAsia="en-GB"/>
              </w:rPr>
              <w:t>All players must sign a waiver issued by the site before playing as well as one issued by the SUPAC website. They must acknowledge that</w:t>
            </w:r>
            <w:r w:rsidR="002F14FA">
              <w:rPr>
                <w:rFonts w:ascii="Verdana" w:hAnsi="Verdana" w:eastAsia="Times New Roman" w:cs="Times New Roman"/>
                <w:b/>
                <w:iCs/>
                <w:lang w:eastAsia="en-GB"/>
              </w:rPr>
              <w:t xml:space="preserve"> while</w:t>
            </w:r>
            <w:r>
              <w:rPr>
                <w:rFonts w:ascii="Verdana" w:hAnsi="Verdana" w:eastAsia="Times New Roman" w:cs="Times New Roman"/>
                <w:b/>
                <w:iCs/>
                <w:lang w:eastAsia="en-GB"/>
              </w:rPr>
              <w:t xml:space="preserve"> Airsoft is a high intensity non-contact sport</w:t>
            </w:r>
            <w:r w:rsidR="002F14FA">
              <w:rPr>
                <w:rFonts w:ascii="Verdana" w:hAnsi="Verdana" w:eastAsia="Times New Roman" w:cs="Times New Roman"/>
                <w:b/>
                <w:iCs/>
                <w:lang w:eastAsia="en-GB"/>
              </w:rPr>
              <w:t>, it</w:t>
            </w:r>
            <w:r w:rsidR="004D7633">
              <w:rPr>
                <w:rFonts w:ascii="Verdana" w:hAnsi="Verdana" w:eastAsia="Times New Roman" w:cs="Times New Roman"/>
                <w:b/>
                <w:iCs/>
                <w:lang w:eastAsia="en-GB"/>
              </w:rPr>
              <w:t xml:space="preserve"> is </w:t>
            </w:r>
            <w:r w:rsidR="00A63D82">
              <w:rPr>
                <w:rFonts w:ascii="Verdana" w:hAnsi="Verdana" w:eastAsia="Times New Roman" w:cs="Times New Roman"/>
                <w:b/>
                <w:iCs/>
                <w:lang w:eastAsia="en-GB"/>
              </w:rPr>
              <w:t xml:space="preserve">almost always played in rough terrain (mixture of outdoor sites as well as </w:t>
            </w:r>
            <w:r w:rsidR="00762643">
              <w:rPr>
                <w:rFonts w:ascii="Verdana" w:hAnsi="Verdana" w:eastAsia="Times New Roman" w:cs="Times New Roman"/>
                <w:b/>
                <w:iCs/>
                <w:lang w:eastAsia="en-GB"/>
              </w:rPr>
              <w:t>old buildings)</w:t>
            </w:r>
            <w:r w:rsidR="002F14FA">
              <w:rPr>
                <w:rFonts w:ascii="Verdana" w:hAnsi="Verdana" w:eastAsia="Times New Roman" w:cs="Times New Roman"/>
                <w:b/>
                <w:iCs/>
                <w:lang w:eastAsia="en-GB"/>
              </w:rPr>
              <w:t xml:space="preserve"> and therefore still carries risks of injury</w:t>
            </w:r>
          </w:p>
          <w:p w:rsidRPr="00664796" w:rsidR="00664796" w:rsidP="00D24761" w:rsidRDefault="00664796" w14:paraId="763F5428" w14:textId="3C8E8067">
            <w:pPr>
              <w:rPr>
                <w:rFonts w:ascii="Verdana" w:hAnsi="Verdana" w:eastAsia="Times New Roman" w:cs="Times New Roman"/>
                <w:b/>
                <w:iCs/>
                <w:lang w:eastAsia="en-GB"/>
              </w:rPr>
            </w:pPr>
          </w:p>
        </w:tc>
      </w:tr>
    </w:tbl>
    <w:p w:rsidRPr="00CB512B" w:rsidR="009B4008" w:rsidP="00CB512B" w:rsidRDefault="009B4008" w14:paraId="3C5F040C" w14:textId="77777777">
      <w:pPr>
        <w:shd w:val="clear" w:color="auto" w:fill="BFBFBF" w:themeFill="background1" w:themeFillShade="BF"/>
        <w:spacing w:after="0"/>
        <w:rPr>
          <w:rFonts w:ascii="Georgia" w:hAnsi="Georgia"/>
          <w:sz w:val="2"/>
          <w:szCs w:val="2"/>
        </w:rPr>
      </w:pPr>
    </w:p>
    <w:p w:rsidR="00777628" w:rsidRDefault="00777628" w14:paraId="3C5F040D" w14:textId="77777777"/>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rsidTr="2AEAB856" w14:paraId="3C5F040F" w14:textId="77777777">
        <w:trPr>
          <w:tblHeader/>
        </w:trPr>
        <w:tc>
          <w:tcPr>
            <w:tcW w:w="15389" w:type="dxa"/>
            <w:gridSpan w:val="11"/>
            <w:shd w:val="clear" w:color="auto" w:fill="F2F2F2" w:themeFill="background1" w:themeFillShade="F2"/>
          </w:tcPr>
          <w:p w:rsidRPr="00957A37" w:rsidR="00C642F4" w:rsidP="00C642F4" w:rsidRDefault="00C642F4" w14:paraId="3C5F040E" w14:textId="77777777">
            <w:pPr>
              <w:rPr>
                <w:rFonts w:ascii="Lucida Sans" w:hAnsi="Lucida Sans"/>
                <w:b/>
              </w:rPr>
            </w:pPr>
            <w:r>
              <w:rPr>
                <w:rFonts w:ascii="Lucida Sans" w:hAnsi="Lucida Sans" w:eastAsia="Calibri" w:cstheme="minorHAnsi"/>
                <w:b/>
                <w:bCs/>
                <w:i/>
                <w:sz w:val="24"/>
                <w:szCs w:val="24"/>
              </w:rPr>
              <w:t>PART A</w:t>
            </w:r>
            <w:r w:rsidRPr="00957A37">
              <w:rPr>
                <w:rFonts w:ascii="Lucida Sans" w:hAnsi="Lucida Sans" w:eastAsia="Calibri" w:cstheme="minorHAnsi"/>
                <w:b/>
                <w:bCs/>
                <w:i/>
                <w:sz w:val="24"/>
                <w:szCs w:val="24"/>
              </w:rPr>
              <w:t xml:space="preserve"> </w:t>
            </w:r>
          </w:p>
        </w:tc>
      </w:tr>
      <w:tr w:rsidR="00CE1AAA" w:rsidTr="2AEAB856" w14:paraId="3C5F0413" w14:textId="77777777">
        <w:trPr>
          <w:tblHeader/>
        </w:trPr>
        <w:tc>
          <w:tcPr>
            <w:tcW w:w="6767" w:type="dxa"/>
            <w:gridSpan w:val="3"/>
            <w:shd w:val="clear" w:color="auto" w:fill="F2F2F2" w:themeFill="background1" w:themeFillShade="F2"/>
          </w:tcPr>
          <w:p w:rsidR="00CE1AAA" w:rsidRDefault="00CE1AAA" w14:paraId="3C5F0410" w14:textId="77777777">
            <w:r w:rsidRPr="00957A37">
              <w:rPr>
                <w:rFonts w:ascii="Lucida Sans" w:hAnsi="Lucida Sans"/>
                <w:b/>
              </w:rPr>
              <w:t>(1) Risk identification</w:t>
            </w:r>
          </w:p>
        </w:tc>
        <w:tc>
          <w:tcPr>
            <w:tcW w:w="4382" w:type="dxa"/>
            <w:gridSpan w:val="4"/>
            <w:shd w:val="clear" w:color="auto" w:fill="F2F2F2" w:themeFill="background1" w:themeFillShade="F2"/>
          </w:tcPr>
          <w:p w:rsidR="00CE1AAA" w:rsidRDefault="00CE1AAA" w14:paraId="3C5F0411" w14:textId="77777777">
            <w:r w:rsidRPr="00957A37">
              <w:rPr>
                <w:rFonts w:ascii="Lucida Sans" w:hAnsi="Lucida Sans"/>
                <w:b/>
              </w:rPr>
              <w:t>(2) Risk assessment</w:t>
            </w:r>
          </w:p>
        </w:tc>
        <w:tc>
          <w:tcPr>
            <w:tcW w:w="4240" w:type="dxa"/>
            <w:gridSpan w:val="4"/>
            <w:shd w:val="clear" w:color="auto" w:fill="F2F2F2" w:themeFill="background1" w:themeFillShade="F2"/>
          </w:tcPr>
          <w:p w:rsidR="00CE1AAA" w:rsidRDefault="00CE1AAA" w14:paraId="3C5F0412" w14:textId="77777777">
            <w:r w:rsidRPr="00957A37">
              <w:rPr>
                <w:rFonts w:ascii="Lucida Sans" w:hAnsi="Lucida Sans"/>
                <w:b/>
              </w:rPr>
              <w:t>(3) Risk management</w:t>
            </w:r>
          </w:p>
        </w:tc>
      </w:tr>
      <w:tr w:rsidR="001D42DE" w:rsidTr="2AEAB856" w14:paraId="3C5F041F" w14:textId="77777777">
        <w:trPr>
          <w:tblHeader/>
        </w:trPr>
        <w:tc>
          <w:tcPr>
            <w:tcW w:w="2026" w:type="dxa"/>
            <w:vMerge w:val="restart"/>
            <w:shd w:val="clear" w:color="auto" w:fill="F2F2F2" w:themeFill="background1" w:themeFillShade="F2"/>
          </w:tcPr>
          <w:p w:rsidR="00CE1AAA" w:rsidP="007E65C1" w:rsidRDefault="00CE1AAA" w14:paraId="3C5F0414" w14:textId="77777777">
            <w:r w:rsidRPr="00957A37">
              <w:rPr>
                <w:rFonts w:ascii="Lucida Sans" w:hAnsi="Lucida Sans"/>
                <w:b/>
              </w:rPr>
              <w:t>Hazard</w:t>
            </w:r>
          </w:p>
        </w:tc>
        <w:tc>
          <w:tcPr>
            <w:tcW w:w="2670" w:type="dxa"/>
            <w:vMerge w:val="restart"/>
            <w:shd w:val="clear" w:color="auto" w:fill="F2F2F2" w:themeFill="background1" w:themeFillShade="F2"/>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2071" w:type="dxa"/>
            <w:vMerge w:val="restart"/>
            <w:shd w:val="clear" w:color="auto" w:fill="F2F2F2" w:themeFill="background1" w:themeFillShade="F2"/>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1467" w:type="dxa"/>
            <w:gridSpan w:val="3"/>
            <w:shd w:val="clear" w:color="auto" w:fill="F2F2F2" w:themeFill="background1" w:themeFillShade="F2"/>
          </w:tcPr>
          <w:p w:rsidR="00CE1AAA" w:rsidRDefault="00CE1AAA" w14:paraId="3C5F041B" w14:textId="77777777">
            <w:r w:rsidRPr="00957A37">
              <w:rPr>
                <w:rFonts w:ascii="Lucida Sans" w:hAnsi="Lucida Sans"/>
                <w:b/>
              </w:rPr>
              <w:t>Inherent</w:t>
            </w:r>
          </w:p>
        </w:tc>
        <w:tc>
          <w:tcPr>
            <w:tcW w:w="2915" w:type="dxa"/>
            <w:shd w:val="clear" w:color="auto" w:fill="F2F2F2" w:themeFill="background1" w:themeFillShade="F2"/>
          </w:tcPr>
          <w:p w:rsidR="00CE1AAA" w:rsidRDefault="00CE1AAA" w14:paraId="3C5F041C" w14:textId="77777777"/>
        </w:tc>
        <w:tc>
          <w:tcPr>
            <w:tcW w:w="1467" w:type="dxa"/>
            <w:gridSpan w:val="3"/>
            <w:shd w:val="clear" w:color="auto" w:fill="F2F2F2" w:themeFill="background1" w:themeFillShade="F2"/>
          </w:tcPr>
          <w:p w:rsidR="00CE1AAA" w:rsidRDefault="00CE1AAA" w14:paraId="3C5F041D" w14:textId="77777777">
            <w:r w:rsidRPr="00957A37">
              <w:rPr>
                <w:rFonts w:ascii="Lucida Sans" w:hAnsi="Lucida Sans"/>
                <w:b/>
              </w:rPr>
              <w:t>Residual</w:t>
            </w:r>
          </w:p>
        </w:tc>
        <w:tc>
          <w:tcPr>
            <w:tcW w:w="2773" w:type="dxa"/>
            <w:vMerge w:val="restart"/>
            <w:shd w:val="clear" w:color="auto" w:fill="F2F2F2" w:themeFill="background1" w:themeFillShade="F2"/>
          </w:tcPr>
          <w:p w:rsidR="00CE1AAA" w:rsidP="003857EF" w:rsidRDefault="00CE1AAA" w14:paraId="3C5F041E" w14:textId="77777777">
            <w:r w:rsidRPr="00957A37">
              <w:rPr>
                <w:rFonts w:ascii="Lucida Sans" w:hAnsi="Lucida Sans"/>
                <w:b/>
              </w:rPr>
              <w:t>Further controls (use the risk hierarchy)</w:t>
            </w:r>
          </w:p>
        </w:tc>
      </w:tr>
      <w:tr w:rsidR="00B466FD" w:rsidTr="2AEAB856" w14:paraId="3C5F042B" w14:textId="77777777">
        <w:trPr>
          <w:cantSplit/>
          <w:trHeight w:val="1510"/>
          <w:tblHeader/>
        </w:trPr>
        <w:tc>
          <w:tcPr>
            <w:tcW w:w="2026" w:type="dxa"/>
            <w:vMerge/>
          </w:tcPr>
          <w:p w:rsidR="00CE1AAA" w:rsidRDefault="00CE1AAA" w14:paraId="3C5F0420" w14:textId="77777777"/>
        </w:tc>
        <w:tc>
          <w:tcPr>
            <w:tcW w:w="2670" w:type="dxa"/>
            <w:vMerge/>
          </w:tcPr>
          <w:p w:rsidR="00CE1AAA" w:rsidRDefault="00CE1AAA" w14:paraId="3C5F0421" w14:textId="77777777"/>
        </w:tc>
        <w:tc>
          <w:tcPr>
            <w:tcW w:w="2071" w:type="dxa"/>
            <w:vMerge/>
          </w:tcPr>
          <w:p w:rsidR="00CE1AAA" w:rsidRDefault="00CE1AAA" w14:paraId="3C5F0422" w14:textId="77777777"/>
        </w:tc>
        <w:tc>
          <w:tcPr>
            <w:tcW w:w="489" w:type="dxa"/>
            <w:shd w:val="clear" w:color="auto" w:fill="F2F2F2" w:themeFill="background1" w:themeFillShade="F2"/>
            <w:textDirection w:val="btLr"/>
          </w:tcPr>
          <w:p w:rsidR="00CE1AAA" w:rsidP="00CE1AAA" w:rsidRDefault="00CE1AAA" w14:paraId="3C5F0423" w14:textId="77777777">
            <w:pPr>
              <w:ind w:left="113" w:right="113"/>
            </w:pPr>
            <w:r w:rsidRPr="00957A37">
              <w:rPr>
                <w:rFonts w:ascii="Lucida Sans" w:hAnsi="Lucida Sans"/>
                <w:b/>
              </w:rPr>
              <w:t>Likelihood</w:t>
            </w:r>
          </w:p>
        </w:tc>
        <w:tc>
          <w:tcPr>
            <w:tcW w:w="489" w:type="dxa"/>
            <w:shd w:val="clear" w:color="auto" w:fill="F2F2F2" w:themeFill="background1" w:themeFillShade="F2"/>
            <w:textDirection w:val="btLr"/>
          </w:tcPr>
          <w:p w:rsidR="00CE1AAA" w:rsidP="00CE1AAA" w:rsidRDefault="00CE1AAA" w14:paraId="3C5F0424" w14:textId="77777777">
            <w:pPr>
              <w:ind w:left="113" w:right="113"/>
            </w:pPr>
            <w:r w:rsidRPr="00957A37">
              <w:rPr>
                <w:rFonts w:ascii="Lucida Sans" w:hAnsi="Lucida Sans"/>
                <w:b/>
              </w:rPr>
              <w:t>Impact</w:t>
            </w:r>
          </w:p>
        </w:tc>
        <w:tc>
          <w:tcPr>
            <w:tcW w:w="489" w:type="dxa"/>
            <w:shd w:val="clear" w:color="auto" w:fill="F2F2F2" w:themeFill="background1" w:themeFillShade="F2"/>
            <w:textDirection w:val="btLr"/>
          </w:tcPr>
          <w:p w:rsidR="00CE1AAA" w:rsidP="00CE1AAA" w:rsidRDefault="00CE1AAA" w14:paraId="3C5F0425" w14:textId="77777777">
            <w:pPr>
              <w:ind w:left="113" w:right="113"/>
            </w:pPr>
            <w:r w:rsidRPr="00957A37">
              <w:rPr>
                <w:rFonts w:ascii="Lucida Sans" w:hAnsi="Lucida Sans"/>
                <w:b/>
              </w:rPr>
              <w:t>Score</w:t>
            </w:r>
          </w:p>
        </w:tc>
        <w:tc>
          <w:tcPr>
            <w:tcW w:w="2915" w:type="dxa"/>
            <w:shd w:val="clear" w:color="auto" w:fill="F2F2F2" w:themeFill="background1" w:themeFillShade="F2"/>
          </w:tcPr>
          <w:p w:rsidR="00CE1AAA" w:rsidRDefault="00CE1AAA" w14:paraId="3C5F0426" w14:textId="77777777">
            <w:r w:rsidRPr="00957A37">
              <w:rPr>
                <w:rFonts w:ascii="Lucida Sans" w:hAnsi="Lucida Sans"/>
                <w:b/>
              </w:rPr>
              <w:t>Control measures (use the risk hierarchy)</w:t>
            </w:r>
          </w:p>
        </w:tc>
        <w:tc>
          <w:tcPr>
            <w:tcW w:w="489" w:type="dxa"/>
            <w:shd w:val="clear" w:color="auto" w:fill="F2F2F2" w:themeFill="background1" w:themeFillShade="F2"/>
            <w:textDirection w:val="btLr"/>
          </w:tcPr>
          <w:p w:rsidR="00CE1AAA" w:rsidP="00CE1AAA" w:rsidRDefault="00CE1AAA" w14:paraId="3C5F0427" w14:textId="77777777">
            <w:pPr>
              <w:ind w:left="113" w:right="113"/>
            </w:pPr>
            <w:r w:rsidRPr="00957A37">
              <w:rPr>
                <w:rFonts w:ascii="Lucida Sans" w:hAnsi="Lucida Sans"/>
                <w:b/>
              </w:rPr>
              <w:t>Likelihood</w:t>
            </w:r>
          </w:p>
        </w:tc>
        <w:tc>
          <w:tcPr>
            <w:tcW w:w="489" w:type="dxa"/>
            <w:shd w:val="clear" w:color="auto" w:fill="F2F2F2" w:themeFill="background1" w:themeFillShade="F2"/>
            <w:textDirection w:val="btLr"/>
          </w:tcPr>
          <w:p w:rsidR="00CE1AAA" w:rsidP="00CE1AAA" w:rsidRDefault="00CE1AAA" w14:paraId="3C5F0428" w14:textId="77777777">
            <w:pPr>
              <w:ind w:left="113" w:right="113"/>
            </w:pPr>
            <w:r w:rsidRPr="00957A37">
              <w:rPr>
                <w:rFonts w:ascii="Lucida Sans" w:hAnsi="Lucida Sans"/>
                <w:b/>
              </w:rPr>
              <w:t>Impact</w:t>
            </w:r>
          </w:p>
        </w:tc>
        <w:tc>
          <w:tcPr>
            <w:tcW w:w="489" w:type="dxa"/>
            <w:shd w:val="clear" w:color="auto" w:fill="F2F2F2" w:themeFill="background1" w:themeFillShade="F2"/>
            <w:textDirection w:val="btLr"/>
          </w:tcPr>
          <w:p w:rsidR="00CE1AAA" w:rsidP="00CE1AAA" w:rsidRDefault="00CE1AAA" w14:paraId="3C5F0429" w14:textId="77777777">
            <w:pPr>
              <w:ind w:left="113" w:right="113"/>
            </w:pPr>
            <w:r w:rsidRPr="00957A37">
              <w:rPr>
                <w:rFonts w:ascii="Lucida Sans" w:hAnsi="Lucida Sans"/>
                <w:b/>
              </w:rPr>
              <w:t>Score</w:t>
            </w:r>
          </w:p>
        </w:tc>
        <w:tc>
          <w:tcPr>
            <w:tcW w:w="2773" w:type="dxa"/>
            <w:vMerge/>
          </w:tcPr>
          <w:p w:rsidR="00CE1AAA" w:rsidRDefault="00CE1AAA" w14:paraId="3C5F042A" w14:textId="77777777"/>
        </w:tc>
      </w:tr>
      <w:tr w:rsidR="00E71CC6" w:rsidTr="2AEAB856" w14:paraId="3C5F0437" w14:textId="77777777">
        <w:trPr>
          <w:cantSplit/>
          <w:trHeight w:val="494"/>
        </w:trPr>
        <w:tc>
          <w:tcPr>
            <w:tcW w:w="15389" w:type="dxa"/>
            <w:gridSpan w:val="11"/>
            <w:shd w:val="clear" w:color="auto" w:fill="B8CCE4" w:themeFill="accent1" w:themeFillTint="66"/>
          </w:tcPr>
          <w:p w:rsidRPr="00E71CC6" w:rsidR="00E71CC6" w:rsidRDefault="00E71CC6" w14:paraId="3C5F0436" w14:textId="51AC0845">
            <w:pPr>
              <w:rPr>
                <w:rFonts w:cstheme="minorHAnsi"/>
                <w:b/>
                <w:bCs/>
              </w:rPr>
            </w:pPr>
            <w:r>
              <w:rPr>
                <w:rFonts w:cstheme="minorHAnsi"/>
                <w:b/>
                <w:bCs/>
              </w:rPr>
              <w:t>General Considerations</w:t>
            </w:r>
            <w:r w:rsidR="00016EE4">
              <w:rPr>
                <w:rFonts w:cstheme="minorHAnsi"/>
                <w:b/>
                <w:bCs/>
              </w:rPr>
              <w:t xml:space="preserve"> (including group meetings)</w:t>
            </w:r>
          </w:p>
        </w:tc>
      </w:tr>
      <w:tr w:rsidR="00B466FD" w:rsidTr="2AEAB856" w14:paraId="3C5F0443" w14:textId="77777777">
        <w:trPr>
          <w:cantSplit/>
          <w:trHeight w:val="1296"/>
        </w:trPr>
        <w:tc>
          <w:tcPr>
            <w:tcW w:w="2026" w:type="dxa"/>
            <w:shd w:val="clear" w:color="auto" w:fill="FFFFFF" w:themeFill="background1"/>
          </w:tcPr>
          <w:p w:rsidRPr="00DE0179" w:rsidR="006003C7" w:rsidP="006003C7" w:rsidRDefault="006003C7" w14:paraId="3C5F0438" w14:textId="6DAC76F9">
            <w:pPr>
              <w:rPr>
                <w:rFonts w:cstheme="minorHAnsi"/>
                <w:b/>
                <w:bCs/>
              </w:rPr>
            </w:pPr>
            <w:r w:rsidRPr="00DE0179">
              <w:rPr>
                <w:rFonts w:ascii="Calibri" w:hAnsi="Calibri" w:eastAsia="Calibri" w:cs="Calibri"/>
                <w:b/>
                <w:bCs/>
              </w:rPr>
              <w:t>Slips, trips and falls</w:t>
            </w:r>
          </w:p>
        </w:tc>
        <w:tc>
          <w:tcPr>
            <w:tcW w:w="2670" w:type="dxa"/>
            <w:shd w:val="clear" w:color="auto" w:fill="FFFFFF" w:themeFill="background1"/>
          </w:tcPr>
          <w:p w:rsidRPr="00F243B2" w:rsidR="006003C7" w:rsidP="006003C7" w:rsidRDefault="006003C7" w14:paraId="3C5F0439" w14:textId="789BB74B">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rsidRPr="00F243B2" w:rsidR="006003C7" w:rsidP="006003C7" w:rsidRDefault="006003C7" w14:paraId="3C5F043A" w14:textId="694A8F63">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489" w:type="dxa"/>
            <w:shd w:val="clear" w:color="auto" w:fill="FFFFFF" w:themeFill="background1"/>
          </w:tcPr>
          <w:p w:rsidRPr="00F243B2" w:rsidR="006003C7" w:rsidP="006003C7" w:rsidRDefault="009255E3" w14:paraId="3C5F043B" w14:textId="5EC891AB">
            <w:pPr>
              <w:rPr>
                <w:rFonts w:cstheme="minorHAnsi"/>
              </w:rPr>
            </w:pPr>
            <w:r>
              <w:rPr>
                <w:rFonts w:cstheme="minorHAnsi"/>
              </w:rPr>
              <w:t>4</w:t>
            </w:r>
          </w:p>
        </w:tc>
        <w:tc>
          <w:tcPr>
            <w:tcW w:w="489" w:type="dxa"/>
            <w:shd w:val="clear" w:color="auto" w:fill="FFFFFF" w:themeFill="background1"/>
          </w:tcPr>
          <w:p w:rsidRPr="00F243B2" w:rsidR="006003C7" w:rsidP="006003C7" w:rsidRDefault="006003C7" w14:paraId="3C5F043C" w14:textId="7B9604DF">
            <w:pPr>
              <w:rPr>
                <w:rFonts w:cstheme="minorHAnsi"/>
              </w:rPr>
            </w:pPr>
            <w:r w:rsidRPr="003E147E">
              <w:rPr>
                <w:rFonts w:cstheme="minorHAnsi"/>
              </w:rPr>
              <w:t>3</w:t>
            </w:r>
          </w:p>
        </w:tc>
        <w:tc>
          <w:tcPr>
            <w:tcW w:w="489" w:type="dxa"/>
            <w:shd w:val="clear" w:color="auto" w:fill="FFFFFF" w:themeFill="background1"/>
          </w:tcPr>
          <w:p w:rsidRPr="00F243B2" w:rsidR="006003C7" w:rsidP="006003C7" w:rsidRDefault="009255E3" w14:paraId="3C5F043D" w14:textId="2861DB91">
            <w:pPr>
              <w:rPr>
                <w:rFonts w:cstheme="minorHAnsi"/>
              </w:rPr>
            </w:pPr>
            <w:r>
              <w:rPr>
                <w:rFonts w:cstheme="minorHAnsi"/>
              </w:rPr>
              <w:t>12</w:t>
            </w:r>
          </w:p>
        </w:tc>
        <w:tc>
          <w:tcPr>
            <w:tcW w:w="2915" w:type="dxa"/>
            <w:shd w:val="clear" w:color="auto" w:fill="FFFFFF" w:themeFill="background1"/>
          </w:tcPr>
          <w:p w:rsidR="00A35F17" w:rsidP="00A35F17" w:rsidRDefault="006003C7" w14:paraId="3CDF300B" w14:textId="77777777">
            <w:pPr>
              <w:ind w:left="298" w:hanging="298"/>
              <w:rPr>
                <w:bCs/>
              </w:rPr>
            </w:pPr>
            <w:r w:rsidRPr="00323D99">
              <w:rPr>
                <w:bCs/>
              </w:rPr>
              <w:t>Check ground conditions for holes, lumps, and other obstacles.</w:t>
            </w:r>
          </w:p>
          <w:p w:rsidRPr="00A35F17" w:rsidR="00A35F17" w:rsidP="00A35F17" w:rsidRDefault="006003C7" w14:paraId="242E9407" w14:textId="5F9D9EBA">
            <w:pPr>
              <w:ind w:left="298" w:hanging="298"/>
              <w:rPr>
                <w:bCs/>
              </w:rPr>
            </w:pPr>
            <w:r w:rsidRPr="00323D99">
              <w:rPr>
                <w:bCs/>
              </w:rPr>
              <w:t xml:space="preserve"> </w:t>
            </w:r>
            <w:r w:rsidRPr="00A35F17" w:rsidR="00A35F17">
              <w:rPr>
                <w:bCs/>
              </w:rPr>
              <w:t>•</w:t>
            </w:r>
            <w:r w:rsidRPr="00A35F17" w:rsidR="00A35F17">
              <w:rPr>
                <w:bCs/>
              </w:rPr>
              <w:tab/>
            </w:r>
            <w:r w:rsidRPr="00A35F17" w:rsidR="00A35F17">
              <w:rPr>
                <w:bCs/>
              </w:rPr>
              <w:t>Players shall be recommended to use appropriate footwear such as boots, and to avoid any open-soled footwear.</w:t>
            </w:r>
          </w:p>
          <w:p w:rsidRPr="00A35F17" w:rsidR="00A35F17" w:rsidP="00A35F17" w:rsidRDefault="00A35F17" w14:paraId="29F18824" w14:textId="77777777">
            <w:pPr>
              <w:ind w:left="298" w:hanging="298"/>
              <w:rPr>
                <w:bCs/>
              </w:rPr>
            </w:pPr>
            <w:r w:rsidRPr="00A35F17">
              <w:rPr>
                <w:bCs/>
              </w:rPr>
              <w:t>•</w:t>
            </w:r>
            <w:r w:rsidRPr="00A35F17">
              <w:rPr>
                <w:bCs/>
              </w:rPr>
              <w:tab/>
            </w:r>
            <w:r w:rsidRPr="00A35F17">
              <w:rPr>
                <w:bCs/>
              </w:rPr>
              <w:t>Marshalls carry first-aid kits and are trained in their use.</w:t>
            </w:r>
          </w:p>
          <w:p w:rsidRPr="00A35F17" w:rsidR="00A35F17" w:rsidP="00A35F17" w:rsidRDefault="00A35F17" w14:paraId="32009E60" w14:textId="77777777">
            <w:pPr>
              <w:ind w:left="298" w:hanging="298"/>
              <w:rPr>
                <w:bCs/>
              </w:rPr>
            </w:pPr>
            <w:r w:rsidRPr="00A35F17">
              <w:rPr>
                <w:bCs/>
              </w:rPr>
              <w:t>•</w:t>
            </w:r>
            <w:r w:rsidRPr="00A35F17">
              <w:rPr>
                <w:bCs/>
              </w:rPr>
              <w:tab/>
            </w:r>
            <w:r w:rsidRPr="00A35F17">
              <w:rPr>
                <w:bCs/>
              </w:rPr>
              <w:t>Players shall be advised to proceed with caution around natural and uneven terrain.</w:t>
            </w:r>
          </w:p>
          <w:p w:rsidRPr="00A35F17" w:rsidR="00A35F17" w:rsidP="00A35F17" w:rsidRDefault="00A35F17" w14:paraId="5CC8A5C9" w14:textId="77777777">
            <w:pPr>
              <w:ind w:left="298" w:hanging="298"/>
              <w:rPr>
                <w:bCs/>
              </w:rPr>
            </w:pPr>
            <w:r w:rsidRPr="00A35F17">
              <w:rPr>
                <w:bCs/>
              </w:rPr>
              <w:t>•</w:t>
            </w:r>
            <w:r w:rsidRPr="00A35F17">
              <w:rPr>
                <w:bCs/>
              </w:rPr>
              <w:tab/>
            </w:r>
            <w:r w:rsidRPr="00A35F17">
              <w:rPr>
                <w:bCs/>
              </w:rPr>
              <w:t>Players shall be advised to wear long trousers and/or sleeves to avoid scrapes.</w:t>
            </w:r>
          </w:p>
          <w:p w:rsidRPr="00A35F17" w:rsidR="00A35F17" w:rsidP="00A35F17" w:rsidRDefault="00A35F17" w14:paraId="188CF2DA" w14:textId="77777777">
            <w:pPr>
              <w:ind w:left="298" w:hanging="298"/>
              <w:rPr>
                <w:bCs/>
              </w:rPr>
            </w:pPr>
            <w:r w:rsidRPr="00A35F17">
              <w:rPr>
                <w:bCs/>
              </w:rPr>
              <w:t>•</w:t>
            </w:r>
            <w:r w:rsidRPr="00A35F17">
              <w:rPr>
                <w:bCs/>
              </w:rPr>
              <w:tab/>
            </w:r>
            <w:r w:rsidRPr="00A35F17">
              <w:rPr>
                <w:bCs/>
              </w:rPr>
              <w:t>Players shall be recommended to warm up properly before playing to reduce the risk of sporting injury.</w:t>
            </w:r>
          </w:p>
          <w:p w:rsidR="00A35F17" w:rsidP="00A35F17" w:rsidRDefault="00A35F17" w14:paraId="409D172F" w14:textId="77777777">
            <w:pPr>
              <w:ind w:left="298" w:hanging="298"/>
              <w:rPr>
                <w:bCs/>
              </w:rPr>
            </w:pPr>
            <w:r w:rsidRPr="00A35F17">
              <w:rPr>
                <w:bCs/>
              </w:rPr>
              <w:t>•</w:t>
            </w:r>
            <w:r w:rsidRPr="00A35F17">
              <w:rPr>
                <w:bCs/>
              </w:rPr>
              <w:tab/>
            </w:r>
            <w:r w:rsidRPr="00A35F17">
              <w:rPr>
                <w:bCs/>
              </w:rPr>
              <w:t>Players shall not climb trees, structures or fences unless specifically permitted by Site staff.</w:t>
            </w:r>
          </w:p>
          <w:p w:rsidRPr="00A35F17" w:rsidR="006003C7" w:rsidP="00A35F17" w:rsidRDefault="00A35F17" w14:paraId="3C5F043E" w14:textId="61F183D5">
            <w:pPr>
              <w:pStyle w:val="ListParagraph"/>
              <w:numPr>
                <w:ilvl w:val="0"/>
                <w:numId w:val="18"/>
              </w:numPr>
              <w:ind w:left="298" w:hanging="283"/>
              <w:rPr>
                <w:bCs/>
              </w:rPr>
            </w:pPr>
            <w:r w:rsidRPr="00A35F17">
              <w:rPr>
                <w:bCs/>
              </w:rPr>
              <w:t>Players shall be advised of any specific hazards in the Game Zone during the mandatory safety brief.</w:t>
            </w:r>
          </w:p>
        </w:tc>
        <w:tc>
          <w:tcPr>
            <w:tcW w:w="489" w:type="dxa"/>
            <w:shd w:val="clear" w:color="auto" w:fill="FFFFFF" w:themeFill="background1"/>
          </w:tcPr>
          <w:p w:rsidRPr="00323D99" w:rsidR="006003C7" w:rsidP="006003C7" w:rsidRDefault="009255E3" w14:paraId="3C5F043F" w14:textId="6BC5AED4">
            <w:pPr>
              <w:rPr>
                <w:rFonts w:cstheme="minorHAnsi"/>
              </w:rPr>
            </w:pPr>
            <w:r>
              <w:rPr>
                <w:rFonts w:cstheme="minorHAnsi"/>
              </w:rPr>
              <w:t>2</w:t>
            </w:r>
          </w:p>
        </w:tc>
        <w:tc>
          <w:tcPr>
            <w:tcW w:w="489" w:type="dxa"/>
            <w:shd w:val="clear" w:color="auto" w:fill="FFFFFF" w:themeFill="background1"/>
          </w:tcPr>
          <w:p w:rsidRPr="00323D99" w:rsidR="006003C7" w:rsidP="006003C7" w:rsidRDefault="006003C7" w14:paraId="3C5F0440" w14:textId="7C65BD94">
            <w:pPr>
              <w:rPr>
                <w:rFonts w:cstheme="minorHAnsi"/>
              </w:rPr>
            </w:pPr>
            <w:r w:rsidRPr="00323D99">
              <w:rPr>
                <w:rFonts w:cstheme="minorHAnsi"/>
              </w:rPr>
              <w:t>3</w:t>
            </w:r>
          </w:p>
        </w:tc>
        <w:tc>
          <w:tcPr>
            <w:tcW w:w="489" w:type="dxa"/>
            <w:shd w:val="clear" w:color="auto" w:fill="FFFFFF" w:themeFill="background1"/>
          </w:tcPr>
          <w:p w:rsidRPr="00323D99" w:rsidR="006003C7" w:rsidP="006003C7" w:rsidRDefault="009255E3" w14:paraId="3C5F0441" w14:textId="7F4B5BA5">
            <w:pPr>
              <w:rPr>
                <w:rFonts w:cstheme="minorHAnsi"/>
              </w:rPr>
            </w:pPr>
            <w:r>
              <w:rPr>
                <w:rFonts w:cstheme="minorHAnsi"/>
              </w:rPr>
              <w:t>6</w:t>
            </w:r>
          </w:p>
        </w:tc>
        <w:tc>
          <w:tcPr>
            <w:tcW w:w="2773" w:type="dxa"/>
            <w:shd w:val="clear" w:color="auto" w:fill="FFFFFF" w:themeFill="background1"/>
          </w:tcPr>
          <w:p w:rsidRPr="00323D99" w:rsidR="006003C7" w:rsidP="006003C7" w:rsidRDefault="006003C7" w14:paraId="7CDDA525" w14:textId="77777777">
            <w:r w:rsidRPr="00323D99">
              <w:t>If the injury is serious and participant in a lot of pain or discomfort, seek medical attention immediately.</w:t>
            </w:r>
          </w:p>
          <w:p w:rsidRPr="00323D99" w:rsidR="006003C7" w:rsidP="006003C7" w:rsidRDefault="006003C7" w14:paraId="5E157BF8" w14:textId="77777777">
            <w:r w:rsidRPr="00323D99">
              <w:t>Call 999 in an emergency.</w:t>
            </w:r>
          </w:p>
          <w:p w:rsidR="006003C7" w:rsidP="006003C7" w:rsidRDefault="006003C7" w14:paraId="3435C953" w14:textId="77777777">
            <w:r w:rsidRPr="00323D99">
              <w:t>Any incidents need to be reported as soon as possible ensuring duty manager/health and safety officers have been informed. Follow SUSU incident report policy.</w:t>
            </w:r>
          </w:p>
          <w:p w:rsidR="00432AD1" w:rsidP="006003C7" w:rsidRDefault="00432AD1" w14:paraId="5CB330A5" w14:textId="77777777">
            <w:pPr>
              <w:rPr>
                <w:rFonts w:cstheme="minorHAnsi"/>
              </w:rPr>
            </w:pPr>
          </w:p>
          <w:p w:rsidRPr="00323D99" w:rsidR="00432AD1" w:rsidP="006003C7" w:rsidRDefault="00432AD1" w14:paraId="3C5F0442" w14:textId="615E172F">
            <w:pPr>
              <w:rPr>
                <w:rFonts w:cstheme="minorHAnsi"/>
              </w:rPr>
            </w:pPr>
            <w:r>
              <w:t>Players shall be warned should wet/icy weather be forecast and play shall be suspended in case of dangerous conditions underfoot.</w:t>
            </w:r>
          </w:p>
        </w:tc>
      </w:tr>
      <w:tr w:rsidR="00B466FD" w:rsidTr="2AEAB856" w14:paraId="06820666" w14:textId="77777777">
        <w:trPr>
          <w:cantSplit/>
          <w:trHeight w:val="1296"/>
        </w:trPr>
        <w:tc>
          <w:tcPr>
            <w:tcW w:w="2026" w:type="dxa"/>
            <w:shd w:val="clear" w:color="auto" w:fill="FFFFFF" w:themeFill="background1"/>
          </w:tcPr>
          <w:p w:rsidRPr="00DE0179" w:rsidR="00A52A12" w:rsidP="00A52A12" w:rsidRDefault="00A52A12" w14:paraId="1B58052D" w14:textId="5CD9F568">
            <w:pPr>
              <w:rPr>
                <w:rFonts w:ascii="Calibri" w:hAnsi="Calibri" w:eastAsia="Calibri" w:cs="Calibri"/>
                <w:b/>
                <w:bCs/>
              </w:rPr>
            </w:pPr>
            <w:r w:rsidRPr="00DE0179">
              <w:rPr>
                <w:rFonts w:ascii="Calibri" w:hAnsi="Calibri" w:eastAsia="Calibri" w:cs="Calibri"/>
                <w:b/>
                <w:bCs/>
              </w:rPr>
              <w:t>Fire</w:t>
            </w:r>
          </w:p>
        </w:tc>
        <w:tc>
          <w:tcPr>
            <w:tcW w:w="2670" w:type="dxa"/>
            <w:shd w:val="clear" w:color="auto" w:fill="FFFFFF" w:themeFill="background1"/>
          </w:tcPr>
          <w:p w:rsidRPr="00A8067A" w:rsidR="00A52A12" w:rsidP="00A52A12" w:rsidRDefault="00A52A12" w14:paraId="1ACB5B67" w14:textId="30A88DD8">
            <w:r w:rsidRPr="007D7C6E">
              <w:rPr>
                <w:rFonts w:ascii="Calibri" w:hAnsi="Calibri" w:eastAsia="Calibri" w:cs="Calibri"/>
              </w:rPr>
              <w:t>Smoke inhalation</w:t>
            </w:r>
            <w:r>
              <w:rPr>
                <w:rFonts w:ascii="Calibri" w:hAnsi="Calibri" w:eastAsia="Calibri" w:cs="Calibri"/>
              </w:rPr>
              <w:t xml:space="preserve">, </w:t>
            </w:r>
            <w:r w:rsidRPr="007D7C6E">
              <w:rPr>
                <w:rFonts w:ascii="Calibri" w:hAnsi="Calibri" w:eastAsia="Calibri" w:cs="Calibri"/>
              </w:rPr>
              <w:t>burns and more severe. Risk of extreme harm.</w:t>
            </w:r>
          </w:p>
        </w:tc>
        <w:tc>
          <w:tcPr>
            <w:tcW w:w="2071" w:type="dxa"/>
            <w:shd w:val="clear" w:color="auto" w:fill="FFFFFF" w:themeFill="background1"/>
          </w:tcPr>
          <w:p w:rsidRPr="00323D99" w:rsidR="00A52A12" w:rsidP="00A52A12" w:rsidRDefault="00A52A12" w14:paraId="067E3FE9" w14:textId="4D5662FF">
            <w:pPr>
              <w:rPr>
                <w:rFonts w:ascii="Calibri" w:hAnsi="Calibri" w:eastAsia="Calibri" w:cs="Calibri"/>
              </w:rPr>
            </w:pPr>
            <w:r w:rsidRPr="00323D99">
              <w:rPr>
                <w:rFonts w:ascii="Calibri" w:hAnsi="Calibri" w:eastAsia="Calibri" w:cs="Calibri"/>
              </w:rPr>
              <w:t xml:space="preserve">All participants and organisers/staff and spectators  </w:t>
            </w:r>
          </w:p>
        </w:tc>
        <w:tc>
          <w:tcPr>
            <w:tcW w:w="489" w:type="dxa"/>
            <w:shd w:val="clear" w:color="auto" w:fill="FFFFFF" w:themeFill="background1"/>
          </w:tcPr>
          <w:p w:rsidRPr="00323D99" w:rsidR="00A52A12" w:rsidP="00A52A12" w:rsidRDefault="00A52A12" w14:paraId="346677AE" w14:textId="0620AE13">
            <w:pPr>
              <w:rPr>
                <w:rFonts w:cstheme="minorHAnsi"/>
              </w:rPr>
            </w:pPr>
            <w:r w:rsidRPr="00323D99">
              <w:rPr>
                <w:rFonts w:cstheme="minorHAnsi"/>
              </w:rPr>
              <w:t>1</w:t>
            </w:r>
          </w:p>
        </w:tc>
        <w:tc>
          <w:tcPr>
            <w:tcW w:w="489" w:type="dxa"/>
            <w:shd w:val="clear" w:color="auto" w:fill="FFFFFF" w:themeFill="background1"/>
          </w:tcPr>
          <w:p w:rsidRPr="00323D99" w:rsidR="00A52A12" w:rsidP="00A52A12" w:rsidRDefault="00A52A12" w14:paraId="5A0A243A" w14:textId="2EC2D5C9">
            <w:pPr>
              <w:rPr>
                <w:rFonts w:cstheme="minorHAnsi"/>
              </w:rPr>
            </w:pPr>
            <w:r w:rsidRPr="00323D99">
              <w:rPr>
                <w:rFonts w:cstheme="minorHAnsi"/>
              </w:rPr>
              <w:t>5</w:t>
            </w:r>
          </w:p>
        </w:tc>
        <w:tc>
          <w:tcPr>
            <w:tcW w:w="489" w:type="dxa"/>
            <w:shd w:val="clear" w:color="auto" w:fill="FFFFFF" w:themeFill="background1"/>
          </w:tcPr>
          <w:p w:rsidRPr="00323D99" w:rsidR="00A52A12" w:rsidP="00A52A12" w:rsidRDefault="00A52A12" w14:paraId="521CB2FD" w14:textId="0390536B">
            <w:pPr>
              <w:rPr>
                <w:rFonts w:cstheme="minorHAnsi"/>
              </w:rPr>
            </w:pPr>
            <w:r w:rsidRPr="00323D99">
              <w:rPr>
                <w:rFonts w:cstheme="minorHAnsi"/>
              </w:rPr>
              <w:t>5</w:t>
            </w:r>
          </w:p>
        </w:tc>
        <w:tc>
          <w:tcPr>
            <w:tcW w:w="2915" w:type="dxa"/>
            <w:shd w:val="clear" w:color="auto" w:fill="FFFFFF" w:themeFill="background1"/>
          </w:tcPr>
          <w:p w:rsidRPr="00323D99" w:rsidR="00A52A12" w:rsidP="00A52A12" w:rsidRDefault="00A52A12" w14:paraId="52DCE9B7" w14:textId="77777777">
            <w:pPr>
              <w:rPr>
                <w:rFonts w:ascii="Calibri" w:hAnsi="Calibri" w:eastAsia="Calibri" w:cs="Calibri"/>
              </w:rPr>
            </w:pPr>
            <w:r w:rsidRPr="00323D99">
              <w:rPr>
                <w:rFonts w:ascii="Calibri" w:hAnsi="Calibri" w:eastAsia="Calibri" w:cs="Calibri"/>
              </w:rPr>
              <w:t xml:space="preserve">Those leading the session must ensure they are aware of and fully understand the venue or locations fire procedures. </w:t>
            </w:r>
          </w:p>
          <w:p w:rsidRPr="00323D99" w:rsidR="00A52A12" w:rsidP="00A52A12" w:rsidRDefault="00A52A12" w14:paraId="7FFEF402" w14:textId="77777777">
            <w:pPr>
              <w:rPr>
                <w:rFonts w:ascii="Calibri" w:hAnsi="Calibri" w:eastAsia="Calibri" w:cs="Calibri"/>
              </w:rPr>
            </w:pPr>
          </w:p>
          <w:p w:rsidRPr="00323D99" w:rsidR="00A52A12" w:rsidP="00A52A12" w:rsidRDefault="00A52A12" w14:paraId="72E3EB75" w14:textId="77777777">
            <w:pPr>
              <w:rPr>
                <w:rFonts w:ascii="Calibri" w:hAnsi="Calibri" w:eastAsia="Calibri" w:cs="Calibri"/>
              </w:rPr>
            </w:pPr>
            <w:r w:rsidRPr="00323D99">
              <w:rPr>
                <w:rFonts w:ascii="Calibri" w:hAnsi="Calibri" w:eastAsia="Calibri" w:cs="Calibri"/>
              </w:rPr>
              <w:t xml:space="preserve">Those leading must make sure that all exit routes are clearly highlighted and report any issues immediately to the venue. </w:t>
            </w:r>
          </w:p>
          <w:p w:rsidRPr="00323D99" w:rsidR="00A52A12" w:rsidP="00A52A12" w:rsidRDefault="00A52A12" w14:paraId="2CCCD5BA" w14:textId="77777777">
            <w:pPr>
              <w:rPr>
                <w:rFonts w:ascii="Calibri" w:hAnsi="Calibri" w:eastAsia="Calibri" w:cs="Calibri"/>
              </w:rPr>
            </w:pPr>
          </w:p>
          <w:p w:rsidRPr="00323D99" w:rsidR="00A52A12" w:rsidP="00A52A12" w:rsidRDefault="00A52A12" w14:paraId="3D1969E7" w14:textId="77777777">
            <w:pPr>
              <w:rPr>
                <w:rFonts w:ascii="Calibri" w:hAnsi="Calibri" w:eastAsia="Calibri" w:cs="Calibri"/>
              </w:rPr>
            </w:pPr>
            <w:r w:rsidRPr="00323D99">
              <w:rPr>
                <w:rFonts w:ascii="Calibri" w:hAnsi="Calibri" w:eastAsia="Calibri" w:cs="Calibri"/>
              </w:rPr>
              <w:t xml:space="preserve">Highlight to all the participants the nearest emergency exit routes at the start of a session, and the importance of leaving calmly in case of an emergency. </w:t>
            </w:r>
          </w:p>
          <w:p w:rsidRPr="00323D99" w:rsidR="00D735E7" w:rsidP="00A52A12" w:rsidRDefault="00D735E7" w14:paraId="18EC7744" w14:textId="77777777">
            <w:pPr>
              <w:rPr>
                <w:rFonts w:ascii="Calibri" w:hAnsi="Calibri" w:eastAsia="Calibri" w:cs="Calibri"/>
                <w:bCs/>
              </w:rPr>
            </w:pPr>
          </w:p>
          <w:p w:rsidRPr="00323D99" w:rsidR="00D735E7" w:rsidP="00A52A12" w:rsidRDefault="00D735E7" w14:paraId="320B7FA9" w14:textId="4F1AA7E6">
            <w:pPr>
              <w:rPr>
                <w:bCs/>
              </w:rPr>
            </w:pPr>
            <w:r w:rsidRPr="00323D99">
              <w:rPr>
                <w:bCs/>
              </w:rPr>
              <w:t>Consider</w:t>
            </w:r>
            <w:r w:rsidRPr="00323D99" w:rsidR="00F93065">
              <w:rPr>
                <w:bCs/>
              </w:rPr>
              <w:t xml:space="preserve"> accessibility requirements </w:t>
            </w:r>
          </w:p>
        </w:tc>
        <w:tc>
          <w:tcPr>
            <w:tcW w:w="489" w:type="dxa"/>
            <w:shd w:val="clear" w:color="auto" w:fill="FFFFFF" w:themeFill="background1"/>
          </w:tcPr>
          <w:p w:rsidRPr="00323D99" w:rsidR="00A52A12" w:rsidP="00A52A12" w:rsidRDefault="00A52A12" w14:paraId="7E2D3182" w14:textId="50D1B519">
            <w:pPr>
              <w:rPr>
                <w:rFonts w:cstheme="minorHAnsi"/>
              </w:rPr>
            </w:pPr>
            <w:r w:rsidRPr="00323D99">
              <w:rPr>
                <w:rFonts w:cstheme="minorHAnsi"/>
              </w:rPr>
              <w:t>1</w:t>
            </w:r>
          </w:p>
        </w:tc>
        <w:tc>
          <w:tcPr>
            <w:tcW w:w="489" w:type="dxa"/>
            <w:shd w:val="clear" w:color="auto" w:fill="FFFFFF" w:themeFill="background1"/>
          </w:tcPr>
          <w:p w:rsidRPr="00323D99" w:rsidR="00A52A12" w:rsidP="00A52A12" w:rsidRDefault="00A52A12" w14:paraId="26D1547F" w14:textId="181D635D">
            <w:pPr>
              <w:rPr>
                <w:rFonts w:cstheme="minorHAnsi"/>
              </w:rPr>
            </w:pPr>
            <w:r w:rsidRPr="00323D99">
              <w:rPr>
                <w:rFonts w:cstheme="minorHAnsi"/>
              </w:rPr>
              <w:t>4</w:t>
            </w:r>
          </w:p>
        </w:tc>
        <w:tc>
          <w:tcPr>
            <w:tcW w:w="489" w:type="dxa"/>
            <w:shd w:val="clear" w:color="auto" w:fill="FFFFFF" w:themeFill="background1"/>
          </w:tcPr>
          <w:p w:rsidRPr="00323D99" w:rsidR="00A52A12" w:rsidP="00A52A12" w:rsidRDefault="00A52A12" w14:paraId="47A340D0" w14:textId="3A79B41D">
            <w:pPr>
              <w:rPr>
                <w:rFonts w:cstheme="minorHAnsi"/>
              </w:rPr>
            </w:pPr>
            <w:r w:rsidRPr="00323D99">
              <w:rPr>
                <w:rFonts w:cstheme="minorHAnsi"/>
              </w:rPr>
              <w:t>4</w:t>
            </w:r>
          </w:p>
        </w:tc>
        <w:tc>
          <w:tcPr>
            <w:tcW w:w="2773" w:type="dxa"/>
            <w:shd w:val="clear" w:color="auto" w:fill="FFFFFF" w:themeFill="background1"/>
          </w:tcPr>
          <w:p w:rsidRPr="00323D99" w:rsidR="00A52A12" w:rsidP="00A52A12" w:rsidRDefault="00A52A12" w14:paraId="69FF8164" w14:textId="77777777">
            <w:pPr>
              <w:rPr>
                <w:rFonts w:ascii="Calibri" w:hAnsi="Calibri" w:eastAsia="Calibri" w:cs="Calibri"/>
              </w:rPr>
            </w:pPr>
            <w:r w:rsidRPr="00323D99">
              <w:rPr>
                <w:rFonts w:ascii="Calibri" w:hAnsi="Calibri" w:eastAsia="Calibri" w:cs="Calibri"/>
              </w:rPr>
              <w:t xml:space="preserve">In case of an emergency, please pull nearest fire alarm and ensure all participants leave the venue calmly and safely. </w:t>
            </w:r>
          </w:p>
          <w:p w:rsidRPr="00323D99" w:rsidR="00A52A12" w:rsidP="00A52A12" w:rsidRDefault="00A52A12" w14:paraId="0A13D6C3" w14:textId="77777777">
            <w:pPr>
              <w:rPr>
                <w:rFonts w:ascii="Calibri" w:hAnsi="Calibri" w:eastAsia="Calibri" w:cs="Calibri"/>
              </w:rPr>
            </w:pPr>
          </w:p>
          <w:p w:rsidRPr="00323D99" w:rsidR="00A52A12" w:rsidP="00A52A12" w:rsidRDefault="00A52A12" w14:paraId="3622ACDD" w14:textId="77777777">
            <w:pPr>
              <w:rPr>
                <w:rFonts w:ascii="Calibri" w:hAnsi="Calibri" w:eastAsia="Calibri" w:cs="Calibri"/>
              </w:rPr>
            </w:pPr>
            <w:r w:rsidRPr="00323D99">
              <w:rPr>
                <w:rFonts w:ascii="Calibri" w:hAnsi="Calibri" w:eastAsia="Calibri" w:cs="Calibri"/>
              </w:rPr>
              <w:t xml:space="preserve">Once in a safe position to do so, call the emergency services on 999. </w:t>
            </w:r>
          </w:p>
          <w:p w:rsidRPr="00323D99" w:rsidR="00A52A12" w:rsidP="00A52A12" w:rsidRDefault="00A52A12" w14:paraId="6B4E72B3" w14:textId="77777777">
            <w:pPr>
              <w:rPr>
                <w:rFonts w:ascii="Calibri" w:hAnsi="Calibri" w:eastAsia="Calibri" w:cs="Calibri"/>
              </w:rPr>
            </w:pPr>
          </w:p>
          <w:p w:rsidRPr="00323D99" w:rsidR="00A52A12" w:rsidP="00A52A12" w:rsidRDefault="00A52A12" w14:paraId="5CFA39A3" w14:textId="3B9323C1">
            <w:r w:rsidRPr="00323D99">
              <w:t>Any incidents need to be reported as soon as possible ensuring duty manager/health and safety officers have been informed. Follow SUSU incident report policy.</w:t>
            </w:r>
          </w:p>
        </w:tc>
      </w:tr>
      <w:tr w:rsidR="00C71D84" w:rsidTr="2AEAB856" w14:paraId="76F35003" w14:textId="77777777">
        <w:trPr>
          <w:cantSplit/>
          <w:trHeight w:val="1296"/>
        </w:trPr>
        <w:tc>
          <w:tcPr>
            <w:tcW w:w="2026" w:type="dxa"/>
            <w:shd w:val="clear" w:color="auto" w:fill="FFFFFF" w:themeFill="background1"/>
          </w:tcPr>
          <w:p w:rsidRPr="00DE0179" w:rsidR="00C71D84" w:rsidP="00C71D84" w:rsidRDefault="00C71D84" w14:paraId="0EED9559" w14:textId="47FB67AD">
            <w:pPr>
              <w:rPr>
                <w:rFonts w:ascii="Calibri" w:hAnsi="Calibri" w:eastAsia="Calibri" w:cs="Calibri"/>
                <w:b/>
                <w:bCs/>
              </w:rPr>
            </w:pPr>
            <w:r>
              <w:t>Electrical fires, thermal runaway from RIF (Replica Imitation Firearms) batteries</w:t>
            </w:r>
          </w:p>
        </w:tc>
        <w:tc>
          <w:tcPr>
            <w:tcW w:w="2670" w:type="dxa"/>
            <w:shd w:val="clear" w:color="auto" w:fill="FFFFFF" w:themeFill="background1"/>
          </w:tcPr>
          <w:p w:rsidR="00C71D84" w:rsidP="00C71D84" w:rsidRDefault="00C71D84" w14:paraId="5D089FDD" w14:textId="77777777">
            <w:pPr>
              <w:pStyle w:val="Risks"/>
            </w:pPr>
            <w:r>
              <w:t>Burns</w:t>
            </w:r>
          </w:p>
          <w:p w:rsidRPr="00AF32DC" w:rsidR="00C71D84" w:rsidP="00C71D84" w:rsidRDefault="00C71D84" w14:paraId="4B8721F7" w14:textId="733BED39">
            <w:pPr>
              <w:pStyle w:val="Risks"/>
            </w:pPr>
            <w:r>
              <w:t>Hazardous gas inhalation</w:t>
            </w:r>
          </w:p>
        </w:tc>
        <w:tc>
          <w:tcPr>
            <w:tcW w:w="2071" w:type="dxa"/>
            <w:shd w:val="clear" w:color="auto" w:fill="FFFFFF" w:themeFill="background1"/>
          </w:tcPr>
          <w:p w:rsidRPr="00323D99" w:rsidR="00C71D84" w:rsidP="00C71D84" w:rsidRDefault="00C71D84" w14:paraId="1A2EE822" w14:textId="24374A60">
            <w:pPr>
              <w:rPr>
                <w:rFonts w:ascii="Calibri" w:hAnsi="Calibri" w:eastAsia="Calibri" w:cs="Calibri"/>
              </w:rPr>
            </w:pPr>
            <w:r>
              <w:t>Users of RIFs, other people in immediate vicinity</w:t>
            </w:r>
          </w:p>
        </w:tc>
        <w:tc>
          <w:tcPr>
            <w:tcW w:w="489" w:type="dxa"/>
            <w:shd w:val="clear" w:color="auto" w:fill="FFFFFF" w:themeFill="background1"/>
          </w:tcPr>
          <w:p w:rsidRPr="00323D99" w:rsidR="00C71D84" w:rsidP="00C71D84" w:rsidRDefault="00C71D84" w14:paraId="148C2D4E" w14:textId="330CECF1">
            <w:pPr>
              <w:rPr>
                <w:rFonts w:cstheme="minorHAnsi"/>
              </w:rPr>
            </w:pPr>
            <w:r>
              <w:rPr>
                <w:rFonts w:cstheme="minorHAnsi"/>
              </w:rPr>
              <w:t>3</w:t>
            </w:r>
          </w:p>
        </w:tc>
        <w:tc>
          <w:tcPr>
            <w:tcW w:w="489" w:type="dxa"/>
            <w:shd w:val="clear" w:color="auto" w:fill="FFFFFF" w:themeFill="background1"/>
          </w:tcPr>
          <w:p w:rsidRPr="00323D99" w:rsidR="00C71D84" w:rsidP="00C71D84" w:rsidRDefault="00C71D84" w14:paraId="60B2D1B7" w14:textId="11EA9EA3">
            <w:pPr>
              <w:rPr>
                <w:rFonts w:cstheme="minorHAnsi"/>
              </w:rPr>
            </w:pPr>
            <w:r>
              <w:rPr>
                <w:rFonts w:cstheme="minorHAnsi"/>
              </w:rPr>
              <w:t>4</w:t>
            </w:r>
          </w:p>
        </w:tc>
        <w:tc>
          <w:tcPr>
            <w:tcW w:w="489" w:type="dxa"/>
            <w:shd w:val="clear" w:color="auto" w:fill="FFFFFF" w:themeFill="background1"/>
          </w:tcPr>
          <w:p w:rsidRPr="00323D99" w:rsidR="00C71D84" w:rsidP="00C71D84" w:rsidRDefault="00C71D84" w14:paraId="47244527" w14:textId="26F7A6AD">
            <w:pPr>
              <w:rPr>
                <w:rFonts w:cstheme="minorHAnsi"/>
              </w:rPr>
            </w:pPr>
            <w:r>
              <w:rPr>
                <w:rFonts w:cstheme="minorHAnsi"/>
              </w:rPr>
              <w:t>12</w:t>
            </w:r>
          </w:p>
        </w:tc>
        <w:tc>
          <w:tcPr>
            <w:tcW w:w="2915" w:type="dxa"/>
            <w:shd w:val="clear" w:color="auto" w:fill="FFFFFF" w:themeFill="background1"/>
          </w:tcPr>
          <w:p w:rsidRPr="00C71D84" w:rsidR="00C71D84" w:rsidP="00C71D84" w:rsidRDefault="00C71D84" w14:paraId="1DA16D2C" w14:textId="77777777">
            <w:pPr>
              <w:pStyle w:val="Measures"/>
              <w:rPr>
                <w:b w:val="0"/>
                <w:bCs/>
                <w:sz w:val="20"/>
                <w:szCs w:val="20"/>
              </w:rPr>
            </w:pPr>
            <w:r w:rsidRPr="00C71D84">
              <w:rPr>
                <w:b w:val="0"/>
                <w:bCs/>
                <w:sz w:val="20"/>
                <w:szCs w:val="20"/>
              </w:rPr>
              <w:t>All batteries and wiring of RIFs to be inspected before use. Any damage is to be reported to committee and affected equipment taken out of commission until repairs by authorised personnel can be carried out.</w:t>
            </w:r>
          </w:p>
          <w:p w:rsidRPr="00C71D84" w:rsidR="00C71D84" w:rsidP="00C71D84" w:rsidRDefault="00C71D84" w14:paraId="54E5EF36" w14:textId="77777777">
            <w:pPr>
              <w:pStyle w:val="Measures"/>
              <w:rPr>
                <w:b w:val="0"/>
                <w:bCs/>
                <w:sz w:val="20"/>
                <w:szCs w:val="20"/>
              </w:rPr>
            </w:pPr>
            <w:r w:rsidRPr="00C71D84">
              <w:rPr>
                <w:b w:val="0"/>
                <w:bCs/>
                <w:sz w:val="20"/>
                <w:szCs w:val="20"/>
              </w:rPr>
              <w:t>Batteries to be stored in insulative containers with barriers to prevent contacts from being shorted</w:t>
            </w:r>
          </w:p>
          <w:p w:rsidRPr="00C71D84" w:rsidR="00C71D84" w:rsidP="00C71D84" w:rsidRDefault="00C71D84" w14:paraId="0B98FFE4" w14:textId="77777777">
            <w:pPr>
              <w:pStyle w:val="Measures"/>
              <w:rPr>
                <w:b w:val="0"/>
                <w:bCs/>
                <w:sz w:val="20"/>
                <w:szCs w:val="20"/>
              </w:rPr>
            </w:pPr>
            <w:r w:rsidRPr="00C71D84">
              <w:rPr>
                <w:b w:val="0"/>
                <w:bCs/>
                <w:sz w:val="20"/>
                <w:szCs w:val="20"/>
              </w:rPr>
              <w:t>In the case of a thermal runaway event, the user should place down the battery (or RIF if installed) and alert a marshal and nearby players. No attempt should be made to fight the fire except as a life-saving measure</w:t>
            </w:r>
          </w:p>
          <w:p w:rsidRPr="00C71D84" w:rsidR="00C71D84" w:rsidP="00C71D84" w:rsidRDefault="00C71D84" w14:paraId="557DC3AE" w14:textId="15702DC8">
            <w:pPr>
              <w:pStyle w:val="Measures"/>
              <w:rPr>
                <w:b w:val="0"/>
                <w:bCs/>
                <w:sz w:val="20"/>
                <w:szCs w:val="20"/>
              </w:rPr>
            </w:pPr>
            <w:r w:rsidRPr="00C71D84">
              <w:rPr>
                <w:b w:val="0"/>
                <w:bCs/>
                <w:sz w:val="20"/>
                <w:szCs w:val="20"/>
              </w:rPr>
              <w:t>Batteries should be protected by impact with a rigid structure if taken into game are (e.g. installed in equipment or as a separate module)</w:t>
            </w:r>
          </w:p>
        </w:tc>
        <w:tc>
          <w:tcPr>
            <w:tcW w:w="489" w:type="dxa"/>
            <w:shd w:val="clear" w:color="auto" w:fill="FFFFFF" w:themeFill="background1"/>
          </w:tcPr>
          <w:p w:rsidRPr="00323D99" w:rsidR="00C71D84" w:rsidP="00C71D84" w:rsidRDefault="002C7691" w14:paraId="54C8D43C" w14:textId="3D070C1A">
            <w:pPr>
              <w:rPr>
                <w:rFonts w:cstheme="minorHAnsi"/>
              </w:rPr>
            </w:pPr>
            <w:r>
              <w:rPr>
                <w:rFonts w:cstheme="minorHAnsi"/>
              </w:rPr>
              <w:t>2</w:t>
            </w:r>
          </w:p>
        </w:tc>
        <w:tc>
          <w:tcPr>
            <w:tcW w:w="489" w:type="dxa"/>
            <w:shd w:val="clear" w:color="auto" w:fill="FFFFFF" w:themeFill="background1"/>
          </w:tcPr>
          <w:p w:rsidRPr="00323D99" w:rsidR="00C71D84" w:rsidP="00C71D84" w:rsidRDefault="00C71D84" w14:paraId="3782DC76" w14:textId="40E0BA39">
            <w:pPr>
              <w:rPr>
                <w:rFonts w:cstheme="minorHAnsi"/>
              </w:rPr>
            </w:pPr>
            <w:r>
              <w:rPr>
                <w:rFonts w:cstheme="minorHAnsi"/>
              </w:rPr>
              <w:t>2</w:t>
            </w:r>
          </w:p>
        </w:tc>
        <w:tc>
          <w:tcPr>
            <w:tcW w:w="489" w:type="dxa"/>
            <w:shd w:val="clear" w:color="auto" w:fill="FFFFFF" w:themeFill="background1"/>
          </w:tcPr>
          <w:p w:rsidRPr="00323D99" w:rsidR="00C71D84" w:rsidP="00C71D84" w:rsidRDefault="002C7691" w14:paraId="32506C77" w14:textId="2DFC675E">
            <w:pPr>
              <w:rPr>
                <w:rFonts w:cstheme="minorHAnsi"/>
              </w:rPr>
            </w:pPr>
            <w:r>
              <w:rPr>
                <w:rFonts w:cstheme="minorHAnsi"/>
              </w:rPr>
              <w:t>4</w:t>
            </w:r>
          </w:p>
        </w:tc>
        <w:tc>
          <w:tcPr>
            <w:tcW w:w="2773" w:type="dxa"/>
            <w:shd w:val="clear" w:color="auto" w:fill="FFFFFF" w:themeFill="background1"/>
          </w:tcPr>
          <w:p w:rsidRPr="002C7691" w:rsidR="002C7691" w:rsidP="002C7691" w:rsidRDefault="002C7691" w14:paraId="6F79B0B7" w14:textId="77777777">
            <w:pPr>
              <w:ind w:left="316" w:hanging="316"/>
              <w:rPr>
                <w:rFonts w:ascii="Calibri" w:hAnsi="Calibri" w:eastAsia="Calibri" w:cs="Calibri"/>
              </w:rPr>
            </w:pPr>
            <w:r w:rsidRPr="002C7691">
              <w:rPr>
                <w:rFonts w:ascii="Calibri" w:hAnsi="Calibri" w:eastAsia="Calibri" w:cs="Calibri"/>
              </w:rPr>
              <w:t>•</w:t>
            </w:r>
            <w:r w:rsidRPr="002C7691">
              <w:rPr>
                <w:rFonts w:ascii="Calibri" w:hAnsi="Calibri" w:eastAsia="Calibri" w:cs="Calibri"/>
              </w:rPr>
              <w:tab/>
            </w:r>
            <w:r w:rsidRPr="002C7691">
              <w:rPr>
                <w:rFonts w:ascii="Calibri" w:hAnsi="Calibri" w:eastAsia="Calibri" w:cs="Calibri"/>
              </w:rPr>
              <w:t>Users are briefed on correct handling and usage of batteries. Charging only to be performed by members of committee.</w:t>
            </w:r>
          </w:p>
          <w:p w:rsidRPr="002C7691" w:rsidR="002C7691" w:rsidP="002C7691" w:rsidRDefault="002C7691" w14:paraId="2A7D43F5" w14:textId="77777777">
            <w:pPr>
              <w:ind w:left="316" w:hanging="316"/>
              <w:rPr>
                <w:rFonts w:ascii="Calibri" w:hAnsi="Calibri" w:eastAsia="Calibri" w:cs="Calibri"/>
              </w:rPr>
            </w:pPr>
            <w:r w:rsidRPr="002C7691">
              <w:rPr>
                <w:rFonts w:ascii="Calibri" w:hAnsi="Calibri" w:eastAsia="Calibri" w:cs="Calibri"/>
              </w:rPr>
              <w:t>•</w:t>
            </w:r>
            <w:r w:rsidRPr="002C7691">
              <w:rPr>
                <w:rFonts w:ascii="Calibri" w:hAnsi="Calibri" w:eastAsia="Calibri" w:cs="Calibri"/>
              </w:rPr>
              <w:tab/>
            </w:r>
            <w:r w:rsidRPr="002C7691">
              <w:rPr>
                <w:rFonts w:ascii="Calibri" w:hAnsi="Calibri" w:eastAsia="Calibri" w:cs="Calibri"/>
              </w:rPr>
              <w:t>Manufacturer’s instructions should be followed during usage and when charging</w:t>
            </w:r>
          </w:p>
          <w:p w:rsidRPr="00323D99" w:rsidR="00C71D84" w:rsidP="002C7691" w:rsidRDefault="002C7691" w14:paraId="525DE3A7" w14:textId="22A4E200">
            <w:pPr>
              <w:ind w:left="316" w:hanging="316"/>
              <w:rPr>
                <w:rFonts w:ascii="Calibri" w:hAnsi="Calibri" w:eastAsia="Calibri" w:cs="Calibri"/>
              </w:rPr>
            </w:pPr>
            <w:r w:rsidRPr="002C7691">
              <w:rPr>
                <w:rFonts w:ascii="Calibri" w:hAnsi="Calibri" w:eastAsia="Calibri" w:cs="Calibri"/>
              </w:rPr>
              <w:t>•</w:t>
            </w:r>
            <w:r w:rsidRPr="002C7691">
              <w:rPr>
                <w:rFonts w:ascii="Calibri" w:hAnsi="Calibri" w:eastAsia="Calibri" w:cs="Calibri"/>
              </w:rPr>
              <w:tab/>
            </w:r>
            <w:r w:rsidRPr="002C7691">
              <w:rPr>
                <w:rFonts w:ascii="Calibri" w:hAnsi="Calibri" w:eastAsia="Calibri" w:cs="Calibri"/>
              </w:rPr>
              <w:t>Spare batteries to not be carried into game area</w:t>
            </w:r>
          </w:p>
        </w:tc>
      </w:tr>
      <w:tr w:rsidR="00C71D84" w:rsidTr="2AEAB856" w14:paraId="65CDCC68" w14:textId="77777777">
        <w:trPr>
          <w:cantSplit/>
          <w:trHeight w:val="1296"/>
        </w:trPr>
        <w:tc>
          <w:tcPr>
            <w:tcW w:w="2026" w:type="dxa"/>
            <w:shd w:val="clear" w:color="auto" w:fill="FFFFFF" w:themeFill="background1"/>
          </w:tcPr>
          <w:p w:rsidR="00C71D84" w:rsidP="00C71D84" w:rsidRDefault="00C71D84" w14:paraId="4352FE36" w14:textId="1D55CA7C">
            <w:pPr>
              <w:rPr>
                <w:rFonts w:ascii="Calibri" w:hAnsi="Calibri" w:eastAsia="Calibri" w:cs="Calibri"/>
              </w:rPr>
            </w:pPr>
            <w:r w:rsidRPr="00DE0179">
              <w:rPr>
                <w:rFonts w:ascii="Calibri" w:hAnsi="Calibri" w:eastAsia="Calibri" w:cs="Calibri"/>
                <w:b/>
                <w:bCs/>
              </w:rPr>
              <w:t>Setting up/moving or chairs/tables/other objects in the area</w:t>
            </w:r>
            <w:r>
              <w:rPr>
                <w:rFonts w:ascii="Calibri" w:hAnsi="Calibri" w:eastAsia="Calibri" w:cs="Calibri"/>
              </w:rPr>
              <w:t>.</w:t>
            </w:r>
          </w:p>
        </w:tc>
        <w:tc>
          <w:tcPr>
            <w:tcW w:w="2670" w:type="dxa"/>
            <w:shd w:val="clear" w:color="auto" w:fill="FFFFFF" w:themeFill="background1"/>
          </w:tcPr>
          <w:p w:rsidRPr="00A8067A" w:rsidR="00C71D84" w:rsidP="00C71D84" w:rsidRDefault="00C71D84" w14:paraId="61EF3FEC" w14:textId="18ED1C07">
            <w:r>
              <w:rPr>
                <w:rFonts w:ascii="Calibri" w:hAnsi="Calibri" w:eastAsia="Calibri" w:cs="Calibri"/>
              </w:rPr>
              <w:t>Bruising or broken bones from tripping over table and chairs.</w:t>
            </w:r>
          </w:p>
        </w:tc>
        <w:tc>
          <w:tcPr>
            <w:tcW w:w="2071" w:type="dxa"/>
            <w:shd w:val="clear" w:color="auto" w:fill="FFFFFF" w:themeFill="background1"/>
          </w:tcPr>
          <w:p w:rsidRPr="007D7C6E" w:rsidR="00C71D84" w:rsidP="00C71D84" w:rsidRDefault="00C71D84" w14:paraId="32742690" w14:textId="5B590618">
            <w:pPr>
              <w:rPr>
                <w:rFonts w:ascii="Calibri" w:hAnsi="Calibri" w:eastAsia="Calibri" w:cs="Calibri"/>
              </w:rPr>
            </w:pPr>
            <w:r>
              <w:rPr>
                <w:rFonts w:ascii="Calibri" w:hAnsi="Calibri" w:eastAsia="Calibri" w:cs="Calibri"/>
              </w:rPr>
              <w:t>Meeting organisers and attendees</w:t>
            </w:r>
          </w:p>
        </w:tc>
        <w:tc>
          <w:tcPr>
            <w:tcW w:w="489" w:type="dxa"/>
            <w:shd w:val="clear" w:color="auto" w:fill="FFFFFF" w:themeFill="background1"/>
          </w:tcPr>
          <w:p w:rsidRPr="00D67CA5" w:rsidR="00C71D84" w:rsidP="00C71D84" w:rsidRDefault="00C71D84" w14:paraId="2CF83662" w14:textId="014BA07D">
            <w:pPr>
              <w:rPr>
                <w:rFonts w:cstheme="minorHAnsi"/>
              </w:rPr>
            </w:pPr>
            <w:r w:rsidRPr="00D67CA5">
              <w:rPr>
                <w:rFonts w:eastAsia="Calibri" w:cstheme="minorHAnsi"/>
              </w:rPr>
              <w:t>2</w:t>
            </w:r>
          </w:p>
        </w:tc>
        <w:tc>
          <w:tcPr>
            <w:tcW w:w="489" w:type="dxa"/>
            <w:shd w:val="clear" w:color="auto" w:fill="FFFFFF" w:themeFill="background1"/>
          </w:tcPr>
          <w:p w:rsidRPr="00D67CA5" w:rsidR="00C71D84" w:rsidP="00C71D84" w:rsidRDefault="00C71D84" w14:paraId="494B1FCC" w14:textId="4D587FC0">
            <w:pPr>
              <w:rPr>
                <w:rFonts w:cstheme="minorHAnsi"/>
              </w:rPr>
            </w:pPr>
            <w:r w:rsidRPr="00D67CA5">
              <w:rPr>
                <w:rFonts w:eastAsia="Calibri" w:cstheme="minorHAnsi"/>
              </w:rPr>
              <w:t>3</w:t>
            </w:r>
          </w:p>
        </w:tc>
        <w:tc>
          <w:tcPr>
            <w:tcW w:w="489" w:type="dxa"/>
            <w:shd w:val="clear" w:color="auto" w:fill="FFFFFF" w:themeFill="background1"/>
          </w:tcPr>
          <w:p w:rsidRPr="00D67CA5" w:rsidR="00C71D84" w:rsidP="00C71D84" w:rsidRDefault="00C71D84" w14:paraId="620FB8E9" w14:textId="5729C643">
            <w:pPr>
              <w:rPr>
                <w:rFonts w:cstheme="minorHAnsi"/>
              </w:rPr>
            </w:pPr>
            <w:r w:rsidRPr="00D67CA5">
              <w:rPr>
                <w:rFonts w:eastAsia="Calibri" w:cstheme="minorHAnsi"/>
              </w:rPr>
              <w:t>6</w:t>
            </w:r>
          </w:p>
        </w:tc>
        <w:tc>
          <w:tcPr>
            <w:tcW w:w="2915" w:type="dxa"/>
            <w:shd w:val="clear" w:color="auto" w:fill="FFFFFF" w:themeFill="background1"/>
          </w:tcPr>
          <w:p w:rsidR="00C71D84" w:rsidP="00C71D84" w:rsidRDefault="00C71D84" w14:paraId="78A7D1A7" w14:textId="77777777">
            <w:pPr>
              <w:rPr>
                <w:rFonts w:ascii="Calibri" w:hAnsi="Calibri" w:eastAsia="Calibri" w:cs="Calibri"/>
              </w:rPr>
            </w:pPr>
            <w:r>
              <w:rPr>
                <w:rFonts w:ascii="Calibri" w:hAnsi="Calibri" w:eastAsia="Calibri" w:cs="Calibri"/>
              </w:rPr>
              <w:t>Make stall operators aware of the potential risks, follow manual handling guidelines</w:t>
            </w:r>
          </w:p>
          <w:p w:rsidR="00C71D84" w:rsidP="00C71D84" w:rsidRDefault="00C71D84" w14:paraId="5922E149" w14:textId="77777777">
            <w:pPr>
              <w:rPr>
                <w:rFonts w:ascii="Calibri" w:hAnsi="Calibri" w:eastAsia="Calibri" w:cs="Calibri"/>
              </w:rPr>
            </w:pPr>
          </w:p>
          <w:p w:rsidR="00C71D84" w:rsidP="00C71D84" w:rsidRDefault="00C71D84" w14:paraId="2A29A3D5" w14:textId="77777777">
            <w:pPr>
              <w:rPr>
                <w:rFonts w:ascii="Calibri" w:hAnsi="Calibri" w:eastAsia="Calibri" w:cs="Calibri"/>
              </w:rPr>
            </w:pPr>
            <w:r>
              <w:rPr>
                <w:rFonts w:ascii="Calibri" w:hAnsi="Calibri" w:eastAsia="Calibri" w:cs="Calibri"/>
              </w:rPr>
              <w:t>Ensure that at least 2 people carry tables.</w:t>
            </w:r>
          </w:p>
          <w:p w:rsidR="00C71D84" w:rsidP="00C71D84" w:rsidRDefault="00C71D84" w14:paraId="1A7EF4F4" w14:textId="77777777">
            <w:pPr>
              <w:rPr>
                <w:rFonts w:ascii="Calibri" w:hAnsi="Calibri" w:eastAsia="Calibri" w:cs="Calibri"/>
              </w:rPr>
            </w:pPr>
            <w:r>
              <w:rPr>
                <w:rFonts w:ascii="Calibri" w:hAnsi="Calibri" w:eastAsia="Calibri" w:cs="Calibri"/>
                <w:color w:val="000000"/>
              </w:rPr>
              <w:t>Setting up tables will be done by organisers.</w:t>
            </w:r>
          </w:p>
          <w:p w:rsidR="00C71D84" w:rsidP="00C71D84" w:rsidRDefault="00C71D84" w14:paraId="1387EE90" w14:textId="77777777">
            <w:pPr>
              <w:rPr>
                <w:rFonts w:ascii="Calibri" w:hAnsi="Calibri" w:eastAsia="Calibri" w:cs="Calibri"/>
              </w:rPr>
            </w:pPr>
          </w:p>
          <w:p w:rsidR="00C71D84" w:rsidP="00C71D84" w:rsidRDefault="00C71D84" w14:paraId="60D7CD72" w14:textId="77777777">
            <w:pPr>
              <w:rPr>
                <w:rFonts w:ascii="Calibri" w:hAnsi="Calibri" w:eastAsia="Calibri" w:cs="Calibri"/>
                <w:color w:val="000000"/>
              </w:rPr>
            </w:pPr>
            <w:r>
              <w:rPr>
                <w:rFonts w:ascii="Calibri" w:hAnsi="Calibri" w:eastAsia="Calibri" w:cs="Calibri"/>
              </w:rPr>
              <w:t>Work in teams when handling other large and bulky items.</w:t>
            </w:r>
          </w:p>
          <w:p w:rsidR="00C71D84" w:rsidP="00C71D84" w:rsidRDefault="00C71D84" w14:paraId="51F18506" w14:textId="77777777">
            <w:pPr>
              <w:rPr>
                <w:rFonts w:ascii="Calibri" w:hAnsi="Calibri" w:eastAsia="Calibri" w:cs="Calibri"/>
              </w:rPr>
            </w:pPr>
          </w:p>
          <w:p w:rsidR="00C71D84" w:rsidP="00C71D84" w:rsidRDefault="00C71D84" w14:paraId="398925A0" w14:textId="77777777">
            <w:pPr>
              <w:rPr>
                <w:rFonts w:ascii="Calibri" w:hAnsi="Calibri" w:eastAsia="Calibri" w:cs="Calibri"/>
              </w:rPr>
            </w:pPr>
            <w:r>
              <w:rPr>
                <w:rFonts w:ascii="Calibri" w:hAnsi="Calibri" w:eastAsia="Calibri" w:cs="Calibri"/>
              </w:rPr>
              <w:t>Request tools to support with move of heavy objects- SUSU Facilities/venue. E.g., hand truck, dolly, skates</w:t>
            </w:r>
          </w:p>
          <w:p w:rsidR="00C71D84" w:rsidP="00C71D84" w:rsidRDefault="00C71D84" w14:paraId="5D753AEC" w14:textId="77777777">
            <w:pPr>
              <w:rPr>
                <w:rFonts w:ascii="Calibri" w:hAnsi="Calibri" w:eastAsia="Calibri" w:cs="Calibri"/>
              </w:rPr>
            </w:pPr>
          </w:p>
          <w:p w:rsidR="00C71D84" w:rsidP="00C71D84" w:rsidRDefault="00C71D84" w14:paraId="26454158" w14:textId="77777777">
            <w:pPr>
              <w:rPr>
                <w:rFonts w:ascii="Calibri" w:hAnsi="Calibri" w:eastAsia="Calibri" w:cs="Calibri"/>
              </w:rPr>
            </w:pPr>
            <w:r>
              <w:rPr>
                <w:rFonts w:ascii="Calibri" w:hAnsi="Calibri" w:eastAsia="Calibri" w:cs="Calibri"/>
              </w:rPr>
              <w:t>Make sure anyone with any pre-existing conditions isn’t doing any unnecessary lifting and they are comfortable.</w:t>
            </w:r>
          </w:p>
          <w:p w:rsidR="00C71D84" w:rsidP="00C71D84" w:rsidRDefault="00C71D84" w14:paraId="7CF26944" w14:textId="77777777">
            <w:pPr>
              <w:rPr>
                <w:bCs/>
                <w:color w:val="FF0000"/>
              </w:rPr>
            </w:pPr>
          </w:p>
          <w:p w:rsidRPr="007D7C6E" w:rsidR="00C71D84" w:rsidP="00C71D84" w:rsidRDefault="00C71D84" w14:paraId="1035C0C1" w14:textId="0EE1C99B">
            <w:pPr>
              <w:rPr>
                <w:bCs/>
                <w:color w:val="FF0000"/>
              </w:rPr>
            </w:pPr>
          </w:p>
        </w:tc>
        <w:tc>
          <w:tcPr>
            <w:tcW w:w="489" w:type="dxa"/>
            <w:shd w:val="clear" w:color="auto" w:fill="FFFFFF" w:themeFill="background1"/>
          </w:tcPr>
          <w:p w:rsidRPr="00D67CA5" w:rsidR="00C71D84" w:rsidP="00C71D84" w:rsidRDefault="00C71D84" w14:paraId="7930541F" w14:textId="593FA075">
            <w:pPr>
              <w:rPr>
                <w:rFonts w:cstheme="minorHAnsi"/>
                <w:color w:val="FF0000"/>
              </w:rPr>
            </w:pPr>
            <w:r w:rsidRPr="00D67CA5">
              <w:rPr>
                <w:rFonts w:eastAsia="Calibri" w:cstheme="minorHAnsi"/>
                <w:bCs/>
              </w:rPr>
              <w:t>1</w:t>
            </w:r>
          </w:p>
        </w:tc>
        <w:tc>
          <w:tcPr>
            <w:tcW w:w="489" w:type="dxa"/>
            <w:shd w:val="clear" w:color="auto" w:fill="FFFFFF" w:themeFill="background1"/>
          </w:tcPr>
          <w:p w:rsidRPr="00D67CA5" w:rsidR="00C71D84" w:rsidP="00C71D84" w:rsidRDefault="00C71D84" w14:paraId="4E182950" w14:textId="78FB9153">
            <w:pPr>
              <w:rPr>
                <w:rFonts w:cstheme="minorHAnsi"/>
                <w:color w:val="FF0000"/>
              </w:rPr>
            </w:pPr>
            <w:r w:rsidRPr="00D67CA5">
              <w:rPr>
                <w:rFonts w:eastAsia="Calibri" w:cstheme="minorHAnsi"/>
                <w:bCs/>
              </w:rPr>
              <w:t>3</w:t>
            </w:r>
          </w:p>
        </w:tc>
        <w:tc>
          <w:tcPr>
            <w:tcW w:w="489" w:type="dxa"/>
            <w:shd w:val="clear" w:color="auto" w:fill="FFFFFF" w:themeFill="background1"/>
          </w:tcPr>
          <w:p w:rsidRPr="00D67CA5" w:rsidR="00C71D84" w:rsidP="00C71D84" w:rsidRDefault="00C71D84" w14:paraId="0FF5CC3D" w14:textId="660321C6">
            <w:pPr>
              <w:rPr>
                <w:rFonts w:cstheme="minorHAnsi"/>
                <w:color w:val="FF0000"/>
              </w:rPr>
            </w:pPr>
            <w:r w:rsidRPr="00D67CA5">
              <w:rPr>
                <w:rFonts w:eastAsia="Calibri" w:cstheme="minorHAnsi"/>
                <w:bCs/>
              </w:rPr>
              <w:t>3</w:t>
            </w:r>
          </w:p>
        </w:tc>
        <w:tc>
          <w:tcPr>
            <w:tcW w:w="2773" w:type="dxa"/>
            <w:shd w:val="clear" w:color="auto" w:fill="FFFFFF" w:themeFill="background1"/>
          </w:tcPr>
          <w:p w:rsidR="00C71D84" w:rsidP="00C71D84" w:rsidRDefault="00C71D84" w14:paraId="21339641" w14:textId="77777777">
            <w:pPr>
              <w:rPr>
                <w:rFonts w:ascii="Calibri" w:hAnsi="Calibri" w:eastAsia="Calibri" w:cs="Calibri"/>
              </w:rPr>
            </w:pPr>
            <w:r>
              <w:rPr>
                <w:rFonts w:ascii="Calibri" w:hAnsi="Calibri" w:eastAsia="Calibri" w:cs="Calibri"/>
              </w:rPr>
              <w:t>Seek assistance if in need of extra help from facilities staff/venue staff if needed</w:t>
            </w:r>
          </w:p>
          <w:p w:rsidR="00C71D84" w:rsidP="00C71D84" w:rsidRDefault="00C71D84" w14:paraId="5317EF9D" w14:textId="77777777">
            <w:pPr>
              <w:rPr>
                <w:rFonts w:ascii="Calibri" w:hAnsi="Calibri" w:eastAsia="Calibri" w:cs="Calibri"/>
              </w:rPr>
            </w:pPr>
          </w:p>
          <w:p w:rsidR="00C71D84" w:rsidP="00C71D84" w:rsidRDefault="00C71D84" w14:paraId="5850361F" w14:textId="77777777">
            <w:pPr>
              <w:rPr>
                <w:rFonts w:ascii="Calibri" w:hAnsi="Calibri" w:eastAsia="Calibri" w:cs="Calibri"/>
              </w:rPr>
            </w:pPr>
            <w:r>
              <w:rPr>
                <w:rFonts w:ascii="Calibri" w:hAnsi="Calibri" w:eastAsia="Calibri" w:cs="Calibri"/>
              </w:rPr>
              <w:t>Seek medical attention from SUSU Reception if in need</w:t>
            </w:r>
          </w:p>
          <w:p w:rsidR="00C71D84" w:rsidP="00C71D84" w:rsidRDefault="00C71D84" w14:paraId="1839262B" w14:textId="77777777">
            <w:pPr>
              <w:rPr>
                <w:rFonts w:ascii="Calibri" w:hAnsi="Calibri" w:eastAsia="Calibri" w:cs="Calibri"/>
              </w:rPr>
            </w:pPr>
          </w:p>
          <w:p w:rsidR="00C71D84" w:rsidP="00C71D84" w:rsidRDefault="00C71D84" w14:paraId="637A1078" w14:textId="77777777">
            <w:pPr>
              <w:rPr>
                <w:rFonts w:ascii="Calibri" w:hAnsi="Calibri" w:eastAsia="Calibri" w:cs="Calibri"/>
              </w:rPr>
            </w:pPr>
            <w:r>
              <w:rPr>
                <w:rFonts w:ascii="Calibri" w:hAnsi="Calibri" w:eastAsia="Calibri" w:cs="Calibri"/>
              </w:rPr>
              <w:t xml:space="preserve">Contact emergency services if needed </w:t>
            </w:r>
          </w:p>
          <w:p w:rsidR="00C71D84" w:rsidP="00C71D84" w:rsidRDefault="00C71D84" w14:paraId="5CD6A50F" w14:textId="77777777">
            <w:pPr>
              <w:rPr>
                <w:rFonts w:ascii="Calibri" w:hAnsi="Calibri" w:eastAsia="Calibri" w:cs="Calibri"/>
                <w:color w:val="000000"/>
              </w:rPr>
            </w:pPr>
          </w:p>
          <w:p w:rsidRPr="00AA59ED" w:rsidR="00C71D84" w:rsidP="00C71D84" w:rsidRDefault="00C71D84" w14:paraId="63A90265" w14:textId="318705A5">
            <w:pPr>
              <w:rPr>
                <w:color w:val="FF0000"/>
              </w:rPr>
            </w:pPr>
            <w:r>
              <w:rPr>
                <w:rFonts w:ascii="Calibri" w:hAnsi="Calibri" w:eastAsia="Calibri" w:cs="Calibri"/>
                <w:color w:val="000000"/>
              </w:rPr>
              <w:t xml:space="preserve">All incidents are to be reported on the as soon as possible ensuring the duty manager/health and safety officer have been informed. Follow </w:t>
            </w:r>
            <w:hyperlink r:id="rId11">
              <w:r>
                <w:rPr>
                  <w:rFonts w:ascii="Calibri" w:hAnsi="Calibri" w:eastAsia="Calibri" w:cs="Calibri"/>
                  <w:color w:val="0000FF"/>
                  <w:u w:val="single"/>
                </w:rPr>
                <w:t>SUSU incident report policy</w:t>
              </w:r>
            </w:hyperlink>
          </w:p>
        </w:tc>
      </w:tr>
      <w:tr w:rsidR="00C71D84" w:rsidTr="2AEAB856" w14:paraId="5FC8FDB6" w14:textId="77777777">
        <w:trPr>
          <w:cantSplit/>
          <w:trHeight w:val="1296"/>
        </w:trPr>
        <w:tc>
          <w:tcPr>
            <w:tcW w:w="2026" w:type="dxa"/>
            <w:shd w:val="clear" w:color="auto" w:fill="FFFFFF" w:themeFill="background1"/>
          </w:tcPr>
          <w:p w:rsidRPr="00DE0179" w:rsidR="00C71D84" w:rsidP="00C71D84" w:rsidRDefault="00C71D84" w14:paraId="6D7E6868" w14:textId="3DB78C31">
            <w:pPr>
              <w:rPr>
                <w:rFonts w:ascii="Calibri" w:hAnsi="Calibri" w:eastAsia="Calibri" w:cs="Calibri"/>
                <w:b/>
                <w:bCs/>
              </w:rPr>
            </w:pPr>
            <w:r w:rsidRPr="00DE0179">
              <w:rPr>
                <w:rFonts w:ascii="Calibri" w:hAnsi="Calibri" w:eastAsia="Calibri" w:cs="Calibri"/>
                <w:b/>
                <w:bCs/>
              </w:rPr>
              <w:t>Overcrowding</w:t>
            </w:r>
          </w:p>
        </w:tc>
        <w:tc>
          <w:tcPr>
            <w:tcW w:w="2670" w:type="dxa"/>
            <w:shd w:val="clear" w:color="auto" w:fill="FFFFFF" w:themeFill="background1"/>
          </w:tcPr>
          <w:p w:rsidR="00C71D84" w:rsidP="00C71D84" w:rsidRDefault="00C71D84" w14:paraId="25784436" w14:textId="458A0B18">
            <w:pPr>
              <w:rPr>
                <w:rFonts w:ascii="Calibri" w:hAnsi="Calibri" w:eastAsia="Calibri" w:cs="Calibri"/>
              </w:rPr>
            </w:pPr>
            <w:r>
              <w:rPr>
                <w:rFonts w:ascii="Calibri" w:hAnsi="Calibri" w:eastAsia="Calibri" w:cs="Calibri"/>
              </w:rPr>
              <w:t xml:space="preserve">Physical injury </w:t>
            </w:r>
          </w:p>
        </w:tc>
        <w:tc>
          <w:tcPr>
            <w:tcW w:w="2071" w:type="dxa"/>
            <w:shd w:val="clear" w:color="auto" w:fill="FFFFFF" w:themeFill="background1"/>
          </w:tcPr>
          <w:p w:rsidR="00C71D84" w:rsidP="00C71D84" w:rsidRDefault="00C71D84" w14:paraId="11DD8AC9" w14:textId="5BD862A5">
            <w:pPr>
              <w:rPr>
                <w:rFonts w:ascii="Calibri" w:hAnsi="Calibri" w:eastAsia="Calibri" w:cs="Calibri"/>
              </w:rPr>
            </w:pPr>
            <w:r>
              <w:rPr>
                <w:rFonts w:ascii="Calibri" w:hAnsi="Calibri" w:eastAsia="Calibri" w:cs="Calibri"/>
              </w:rPr>
              <w:t>Event organisers and attendees</w:t>
            </w:r>
          </w:p>
        </w:tc>
        <w:tc>
          <w:tcPr>
            <w:tcW w:w="489" w:type="dxa"/>
            <w:shd w:val="clear" w:color="auto" w:fill="FFFFFF" w:themeFill="background1"/>
          </w:tcPr>
          <w:p w:rsidRPr="00E41A9D" w:rsidR="00C71D84" w:rsidP="00C71D84" w:rsidRDefault="00C71D84" w14:paraId="7B21F936" w14:textId="174D465C">
            <w:pPr>
              <w:rPr>
                <w:rFonts w:eastAsia="Calibri" w:cstheme="minorHAnsi"/>
              </w:rPr>
            </w:pPr>
            <w:r w:rsidRPr="00E41A9D">
              <w:rPr>
                <w:rFonts w:eastAsia="Calibri" w:cstheme="minorHAnsi"/>
                <w:bCs/>
              </w:rPr>
              <w:t>1</w:t>
            </w:r>
          </w:p>
        </w:tc>
        <w:tc>
          <w:tcPr>
            <w:tcW w:w="489" w:type="dxa"/>
            <w:shd w:val="clear" w:color="auto" w:fill="FFFFFF" w:themeFill="background1"/>
          </w:tcPr>
          <w:p w:rsidRPr="00E41A9D" w:rsidR="00C71D84" w:rsidP="00C71D84" w:rsidRDefault="00C71D84" w14:paraId="616295A9" w14:textId="0A90F8EA">
            <w:pPr>
              <w:rPr>
                <w:rFonts w:eastAsia="Calibri" w:cstheme="minorHAnsi"/>
              </w:rPr>
            </w:pPr>
            <w:r w:rsidRPr="00E41A9D">
              <w:rPr>
                <w:rFonts w:eastAsia="Calibri" w:cstheme="minorHAnsi"/>
                <w:bCs/>
              </w:rPr>
              <w:t>3</w:t>
            </w:r>
          </w:p>
        </w:tc>
        <w:tc>
          <w:tcPr>
            <w:tcW w:w="489" w:type="dxa"/>
            <w:shd w:val="clear" w:color="auto" w:fill="FFFFFF" w:themeFill="background1"/>
          </w:tcPr>
          <w:p w:rsidRPr="00E41A9D" w:rsidR="00C71D84" w:rsidP="00C71D84" w:rsidRDefault="00C71D84" w14:paraId="1E1456C7" w14:textId="76A9D30A">
            <w:pPr>
              <w:rPr>
                <w:rFonts w:eastAsia="Calibri" w:cstheme="minorHAnsi"/>
              </w:rPr>
            </w:pPr>
            <w:r w:rsidRPr="00E41A9D">
              <w:rPr>
                <w:rFonts w:eastAsia="Calibri" w:cstheme="minorHAnsi"/>
                <w:bCs/>
              </w:rPr>
              <w:t>3</w:t>
            </w:r>
          </w:p>
        </w:tc>
        <w:tc>
          <w:tcPr>
            <w:tcW w:w="2915" w:type="dxa"/>
            <w:shd w:val="clear" w:color="auto" w:fill="FFFFFF" w:themeFill="background1"/>
          </w:tcPr>
          <w:p w:rsidR="00C71D84" w:rsidP="00C71D84" w:rsidRDefault="00C71D84" w14:paraId="6C122303" w14:textId="77777777">
            <w:pPr>
              <w:rPr>
                <w:rFonts w:ascii="Calibri" w:hAnsi="Calibri" w:eastAsia="Calibri" w:cs="Calibri"/>
              </w:rPr>
            </w:pPr>
            <w:r>
              <w:rPr>
                <w:rFonts w:ascii="Calibri" w:hAnsi="Calibri" w:eastAsia="Calibri" w:cs="Calibri"/>
              </w:rPr>
              <w:t>Do not push/shove</w:t>
            </w:r>
          </w:p>
          <w:p w:rsidR="00C71D84" w:rsidP="00C71D84" w:rsidRDefault="00C71D84" w14:paraId="0ED61803" w14:textId="77777777">
            <w:pPr>
              <w:rPr>
                <w:rFonts w:ascii="Calibri" w:hAnsi="Calibri" w:eastAsia="Calibri" w:cs="Calibri"/>
              </w:rPr>
            </w:pPr>
          </w:p>
          <w:p w:rsidR="00C71D84" w:rsidP="00C71D84" w:rsidRDefault="00C71D84" w14:paraId="4663F08C" w14:textId="77777777">
            <w:pPr>
              <w:rPr>
                <w:rFonts w:ascii="Calibri" w:hAnsi="Calibri" w:eastAsia="Calibri" w:cs="Calibri"/>
              </w:rPr>
            </w:pPr>
            <w:r>
              <w:rPr>
                <w:rFonts w:ascii="Calibri" w:hAnsi="Calibri" w:eastAsia="Calibri" w:cs="Calibri"/>
              </w:rPr>
              <w:t>If large crowds form, barriers can be requested by SUSU facilities team (if available on the day) to assist with crowd management.</w:t>
            </w:r>
          </w:p>
          <w:p w:rsidR="00C71D84" w:rsidP="00C71D84" w:rsidRDefault="00C71D84" w14:paraId="03101350" w14:textId="77777777">
            <w:pPr>
              <w:rPr>
                <w:rFonts w:ascii="Calibri" w:hAnsi="Calibri" w:eastAsia="Calibri" w:cs="Calibri"/>
              </w:rPr>
            </w:pPr>
          </w:p>
          <w:p w:rsidR="00C71D84" w:rsidP="00C71D84" w:rsidRDefault="00C71D84" w14:paraId="1AC19F7C" w14:textId="77777777">
            <w:pPr>
              <w:rPr>
                <w:rFonts w:ascii="Lucida Sans" w:hAnsi="Lucida Sans" w:eastAsia="Lucida Sans" w:cs="Lucida Sans"/>
                <w:b/>
              </w:rPr>
            </w:pPr>
            <w:r>
              <w:rPr>
                <w:rFonts w:ascii="Calibri" w:hAnsi="Calibri" w:eastAsia="Calibri" w:cs="Calibri"/>
              </w:rPr>
              <w:t xml:space="preserve">Book during quieter times when less activities taking place on Redbrick/book all available space </w:t>
            </w:r>
          </w:p>
          <w:p w:rsidR="00C71D84" w:rsidP="00C71D84" w:rsidRDefault="00C71D84" w14:paraId="0D51D6BB" w14:textId="11100D1A">
            <w:pPr>
              <w:rPr>
                <w:rFonts w:ascii="Calibri" w:hAnsi="Calibri" w:eastAsia="Calibri" w:cs="Calibri"/>
              </w:rPr>
            </w:pPr>
            <w:r>
              <w:rPr>
                <w:rFonts w:ascii="Calibri" w:hAnsi="Calibri" w:eastAsia="Calibri" w:cs="Calibri"/>
              </w:rPr>
              <w:t>Inform other bookings on the Redbrick/in the area of the event</w:t>
            </w:r>
          </w:p>
        </w:tc>
        <w:tc>
          <w:tcPr>
            <w:tcW w:w="489" w:type="dxa"/>
            <w:shd w:val="clear" w:color="auto" w:fill="FFFFFF" w:themeFill="background1"/>
          </w:tcPr>
          <w:p w:rsidRPr="00E41A9D" w:rsidR="00C71D84" w:rsidP="00C71D84" w:rsidRDefault="00C71D84" w14:paraId="17A76D86" w14:textId="2FD359A4">
            <w:pPr>
              <w:rPr>
                <w:rFonts w:eastAsia="Calibri" w:cstheme="minorHAnsi"/>
                <w:bCs/>
              </w:rPr>
            </w:pPr>
            <w:r w:rsidRPr="00E41A9D">
              <w:rPr>
                <w:rFonts w:eastAsia="Calibri" w:cstheme="minorHAnsi"/>
                <w:bCs/>
              </w:rPr>
              <w:t>1</w:t>
            </w:r>
          </w:p>
        </w:tc>
        <w:tc>
          <w:tcPr>
            <w:tcW w:w="489" w:type="dxa"/>
            <w:shd w:val="clear" w:color="auto" w:fill="FFFFFF" w:themeFill="background1"/>
          </w:tcPr>
          <w:p w:rsidRPr="00E41A9D" w:rsidR="00C71D84" w:rsidP="00C71D84" w:rsidRDefault="00C71D84" w14:paraId="0D2159E4" w14:textId="5A22AF16">
            <w:pPr>
              <w:rPr>
                <w:rFonts w:eastAsia="Calibri" w:cstheme="minorHAnsi"/>
                <w:bCs/>
              </w:rPr>
            </w:pPr>
            <w:r w:rsidRPr="00E41A9D">
              <w:rPr>
                <w:rFonts w:eastAsia="Calibri" w:cstheme="minorHAnsi"/>
                <w:bCs/>
              </w:rPr>
              <w:t>3</w:t>
            </w:r>
          </w:p>
        </w:tc>
        <w:tc>
          <w:tcPr>
            <w:tcW w:w="489" w:type="dxa"/>
            <w:shd w:val="clear" w:color="auto" w:fill="FFFFFF" w:themeFill="background1"/>
          </w:tcPr>
          <w:p w:rsidRPr="00E41A9D" w:rsidR="00C71D84" w:rsidP="00C71D84" w:rsidRDefault="00C71D84" w14:paraId="538239BF" w14:textId="7FA3B5E8">
            <w:pPr>
              <w:rPr>
                <w:rFonts w:eastAsia="Calibri" w:cstheme="minorHAnsi"/>
                <w:bCs/>
              </w:rPr>
            </w:pPr>
            <w:r w:rsidRPr="00E41A9D">
              <w:rPr>
                <w:rFonts w:eastAsia="Calibri" w:cstheme="minorHAnsi"/>
                <w:bCs/>
              </w:rPr>
              <w:t>3</w:t>
            </w:r>
          </w:p>
        </w:tc>
        <w:tc>
          <w:tcPr>
            <w:tcW w:w="2773" w:type="dxa"/>
            <w:shd w:val="clear" w:color="auto" w:fill="FFFFFF" w:themeFill="background1"/>
          </w:tcPr>
          <w:p w:rsidR="00C71D84" w:rsidP="00C71D84" w:rsidRDefault="00C71D84" w14:paraId="46867A18" w14:textId="77777777">
            <w:pPr>
              <w:rPr>
                <w:rFonts w:ascii="Calibri" w:hAnsi="Calibri" w:eastAsia="Calibri" w:cs="Calibri"/>
              </w:rPr>
            </w:pPr>
            <w:r>
              <w:rPr>
                <w:rFonts w:ascii="Calibri" w:hAnsi="Calibri" w:eastAsia="Calibri" w:cs="Calibri"/>
              </w:rPr>
              <w:t>Seek medical attention if problem arises</w:t>
            </w:r>
          </w:p>
          <w:p w:rsidR="00C71D84" w:rsidP="00C71D84" w:rsidRDefault="00C71D84" w14:paraId="3006CB74" w14:textId="77777777">
            <w:pPr>
              <w:rPr>
                <w:rFonts w:ascii="Calibri" w:hAnsi="Calibri" w:eastAsia="Calibri" w:cs="Calibri"/>
              </w:rPr>
            </w:pPr>
          </w:p>
          <w:p w:rsidR="00C71D84" w:rsidP="00C71D84" w:rsidRDefault="00C71D84" w14:paraId="0FB7E7BA" w14:textId="77777777">
            <w:pPr>
              <w:rPr>
                <w:rFonts w:ascii="Calibri" w:hAnsi="Calibri" w:eastAsia="Calibri" w:cs="Calibri"/>
              </w:rPr>
            </w:pPr>
            <w:r>
              <w:rPr>
                <w:rFonts w:ascii="Calibri" w:hAnsi="Calibri" w:eastAsia="Calibri" w:cs="Calibri"/>
              </w:rPr>
              <w:t xml:space="preserve">With support from a SUSU Activities coordinator Inform UoS security team of the event (– on campus 3311, off campus 02380 593311. </w:t>
            </w:r>
            <w:hyperlink r:id="rId12">
              <w:r>
                <w:rPr>
                  <w:rFonts w:ascii="Calibri" w:hAnsi="Calibri" w:eastAsia="Calibri" w:cs="Calibri"/>
                  <w:color w:val="0000FF"/>
                  <w:u w:val="single"/>
                </w:rPr>
                <w:t>unisecurity@soton.ac.uk</w:t>
              </w:r>
            </w:hyperlink>
            <w:r>
              <w:rPr>
                <w:rFonts w:ascii="Calibri" w:hAnsi="Calibri" w:eastAsia="Calibri" w:cs="Calibri"/>
              </w:rPr>
              <w:t>) and liaise with them on need for security teams on the day</w:t>
            </w:r>
          </w:p>
          <w:p w:rsidR="00C71D84" w:rsidP="00C71D84" w:rsidRDefault="00C71D84" w14:paraId="1D418218" w14:textId="77777777">
            <w:pPr>
              <w:rPr>
                <w:rFonts w:ascii="Calibri" w:hAnsi="Calibri" w:eastAsia="Calibri" w:cs="Calibri"/>
              </w:rPr>
            </w:pPr>
          </w:p>
          <w:p w:rsidR="00C71D84" w:rsidP="00C71D84" w:rsidRDefault="00C71D84" w14:paraId="75289D0B" w14:textId="77777777">
            <w:pPr>
              <w:rPr>
                <w:rFonts w:ascii="Calibri" w:hAnsi="Calibri" w:eastAsia="Calibri" w:cs="Calibri"/>
              </w:rPr>
            </w:pPr>
            <w:r>
              <w:rPr>
                <w:rFonts w:ascii="Calibri" w:hAnsi="Calibri" w:eastAsia="Calibri" w:cs="Calibri"/>
              </w:rPr>
              <w:t>Security team may inform police of the event if required (e.g. marches)</w:t>
            </w:r>
          </w:p>
          <w:p w:rsidR="00C71D84" w:rsidP="00C71D84" w:rsidRDefault="00C71D84" w14:paraId="45EE3DE3" w14:textId="77777777">
            <w:pPr>
              <w:rPr>
                <w:rFonts w:ascii="Calibri" w:hAnsi="Calibri" w:eastAsia="Calibri" w:cs="Calibri"/>
              </w:rPr>
            </w:pPr>
          </w:p>
        </w:tc>
      </w:tr>
      <w:tr w:rsidR="00C71D84" w:rsidTr="2AEAB856" w14:paraId="6A555923" w14:textId="77777777">
        <w:trPr>
          <w:cantSplit/>
          <w:trHeight w:val="1296"/>
        </w:trPr>
        <w:tc>
          <w:tcPr>
            <w:tcW w:w="2026" w:type="dxa"/>
            <w:shd w:val="clear" w:color="auto" w:fill="FFFFFF" w:themeFill="background1"/>
          </w:tcPr>
          <w:p w:rsidRPr="00DE0179" w:rsidR="00C71D84" w:rsidP="00C71D84" w:rsidRDefault="00C71D84" w14:paraId="2DBDC288" w14:textId="78124A64">
            <w:pPr>
              <w:rPr>
                <w:rFonts w:ascii="Calibri" w:hAnsi="Calibri" w:eastAsia="Calibri" w:cs="Calibri"/>
                <w:b/>
                <w:bCs/>
              </w:rPr>
            </w:pPr>
            <w:r w:rsidRPr="00DE0179">
              <w:rPr>
                <w:rFonts w:ascii="Calibri" w:hAnsi="Calibri" w:eastAsia="Calibri" w:cs="Calibri"/>
                <w:b/>
                <w:bCs/>
              </w:rPr>
              <w:t>Electronics</w:t>
            </w:r>
          </w:p>
        </w:tc>
        <w:tc>
          <w:tcPr>
            <w:tcW w:w="2670" w:type="dxa"/>
            <w:shd w:val="clear" w:color="auto" w:fill="FFFFFF" w:themeFill="background1"/>
          </w:tcPr>
          <w:p w:rsidR="00C71D84" w:rsidP="00C71D84" w:rsidRDefault="00C71D84" w14:paraId="63DCB864" w14:textId="729D98C2">
            <w:pPr>
              <w:rPr>
                <w:rFonts w:ascii="Calibri" w:hAnsi="Calibri" w:eastAsia="Calibri" w:cs="Calibri"/>
              </w:rPr>
            </w:pPr>
            <w:r>
              <w:rPr>
                <w:rFonts w:ascii="Calibri" w:hAnsi="Calibri" w:eastAsia="Calibri" w:cs="Calibri"/>
              </w:rPr>
              <w:t>Risk of eye strain, injury, electric shock</w:t>
            </w:r>
          </w:p>
        </w:tc>
        <w:tc>
          <w:tcPr>
            <w:tcW w:w="2071" w:type="dxa"/>
            <w:shd w:val="clear" w:color="auto" w:fill="FFFFFF" w:themeFill="background1"/>
          </w:tcPr>
          <w:p w:rsidR="00C71D84" w:rsidP="00C71D84" w:rsidRDefault="00C71D84" w14:paraId="22FA45F6" w14:textId="4538360D">
            <w:pPr>
              <w:rPr>
                <w:rFonts w:ascii="Calibri" w:hAnsi="Calibri" w:eastAsia="Calibri" w:cs="Calibri"/>
              </w:rPr>
            </w:pPr>
            <w:r>
              <w:rPr>
                <w:rFonts w:ascii="Calibri" w:hAnsi="Calibri" w:eastAsia="Calibri" w:cs="Calibri"/>
              </w:rPr>
              <w:t>Committee and attendees</w:t>
            </w:r>
          </w:p>
          <w:p w:rsidR="00C71D84" w:rsidP="00C71D84" w:rsidRDefault="00C71D84" w14:paraId="259ABE21" w14:textId="77777777">
            <w:pPr>
              <w:rPr>
                <w:rFonts w:ascii="Calibri" w:hAnsi="Calibri" w:eastAsia="Calibri" w:cs="Calibri"/>
              </w:rPr>
            </w:pPr>
          </w:p>
        </w:tc>
        <w:tc>
          <w:tcPr>
            <w:tcW w:w="489" w:type="dxa"/>
            <w:shd w:val="clear" w:color="auto" w:fill="FFFFFF" w:themeFill="background1"/>
          </w:tcPr>
          <w:p w:rsidRPr="004E2DE5" w:rsidR="00C71D84" w:rsidP="00C71D84" w:rsidRDefault="00C71D84" w14:paraId="3C7CBDBF" w14:textId="765AAF07">
            <w:pPr>
              <w:rPr>
                <w:rFonts w:eastAsia="Calibri" w:cstheme="minorHAnsi"/>
                <w:bCs/>
                <w:sz w:val="20"/>
                <w:szCs w:val="20"/>
              </w:rPr>
            </w:pPr>
            <w:r>
              <w:rPr>
                <w:rFonts w:ascii="Calibri" w:hAnsi="Calibri" w:eastAsia="Calibri" w:cs="Calibri"/>
              </w:rPr>
              <w:t>2</w:t>
            </w:r>
          </w:p>
        </w:tc>
        <w:tc>
          <w:tcPr>
            <w:tcW w:w="489" w:type="dxa"/>
            <w:shd w:val="clear" w:color="auto" w:fill="FFFFFF" w:themeFill="background1"/>
          </w:tcPr>
          <w:p w:rsidRPr="004E2DE5" w:rsidR="00C71D84" w:rsidP="00C71D84" w:rsidRDefault="00C71D84" w14:paraId="18882659" w14:textId="0FF99662">
            <w:pPr>
              <w:rPr>
                <w:rFonts w:eastAsia="Calibri" w:cstheme="minorHAnsi"/>
                <w:bCs/>
                <w:sz w:val="20"/>
                <w:szCs w:val="20"/>
              </w:rPr>
            </w:pPr>
            <w:r>
              <w:rPr>
                <w:rFonts w:ascii="Calibri" w:hAnsi="Calibri" w:eastAsia="Calibri" w:cs="Calibri"/>
              </w:rPr>
              <w:t>4</w:t>
            </w:r>
          </w:p>
        </w:tc>
        <w:tc>
          <w:tcPr>
            <w:tcW w:w="489" w:type="dxa"/>
            <w:shd w:val="clear" w:color="auto" w:fill="FFFFFF" w:themeFill="background1"/>
          </w:tcPr>
          <w:p w:rsidRPr="004E2DE5" w:rsidR="00C71D84" w:rsidP="00C71D84" w:rsidRDefault="00C71D84" w14:paraId="3A33F5A1" w14:textId="750AE45F">
            <w:pPr>
              <w:rPr>
                <w:rFonts w:eastAsia="Calibri" w:cstheme="minorHAnsi"/>
                <w:bCs/>
                <w:sz w:val="20"/>
                <w:szCs w:val="20"/>
              </w:rPr>
            </w:pPr>
            <w:r>
              <w:rPr>
                <w:rFonts w:ascii="Calibri" w:hAnsi="Calibri" w:eastAsia="Calibri" w:cs="Calibri"/>
              </w:rPr>
              <w:t>8</w:t>
            </w:r>
          </w:p>
        </w:tc>
        <w:tc>
          <w:tcPr>
            <w:tcW w:w="2915" w:type="dxa"/>
            <w:shd w:val="clear" w:color="auto" w:fill="FFFFFF" w:themeFill="background1"/>
          </w:tcPr>
          <w:p w:rsidR="00C71D84" w:rsidP="00C71D84" w:rsidRDefault="00C71D84" w14:paraId="3DE8083F" w14:textId="77777777">
            <w:pPr>
              <w:rPr>
                <w:rFonts w:ascii="Calibri" w:hAnsi="Calibri" w:eastAsia="Calibri" w:cs="Calibri"/>
              </w:rPr>
            </w:pPr>
            <w:r>
              <w:rPr>
                <w:rFonts w:ascii="Calibri" w:hAnsi="Calibri" w:eastAsia="Calibri" w:cs="Calibri"/>
              </w:rPr>
              <w:t xml:space="preserve">Ensure regular breaks (ideally every 20mins) when using screens </w:t>
            </w:r>
          </w:p>
          <w:p w:rsidR="00C71D84" w:rsidP="00C71D84" w:rsidRDefault="00C71D84" w14:paraId="692CF52F" w14:textId="77777777">
            <w:pPr>
              <w:rPr>
                <w:rFonts w:ascii="Calibri" w:hAnsi="Calibri" w:eastAsia="Calibri" w:cs="Calibri"/>
              </w:rPr>
            </w:pPr>
          </w:p>
          <w:p w:rsidR="00C71D84" w:rsidP="00C71D84" w:rsidRDefault="00C71D84" w14:paraId="09913CEB" w14:textId="3C7ED7E3">
            <w:pPr>
              <w:rPr>
                <w:rFonts w:ascii="Calibri" w:hAnsi="Calibri" w:eastAsia="Calibri" w:cs="Calibri"/>
              </w:rPr>
            </w:pPr>
            <w:r>
              <w:rPr>
                <w:rFonts w:ascii="Calibri" w:hAnsi="Calibri" w:eastAsia="Calibri" w:cs="Calibri"/>
              </w:rPr>
              <w:t>Ensure screen is set up to avoid glare, is at eye height where possible</w:t>
            </w:r>
          </w:p>
          <w:p w:rsidR="00C71D84" w:rsidP="00C71D84" w:rsidRDefault="00C71D84" w14:paraId="77B6996C" w14:textId="77777777">
            <w:pPr>
              <w:rPr>
                <w:rFonts w:ascii="Calibri" w:hAnsi="Calibri" w:eastAsia="Calibri" w:cs="Calibri"/>
              </w:rPr>
            </w:pPr>
          </w:p>
          <w:p w:rsidR="00C71D84" w:rsidP="00C71D84" w:rsidRDefault="00C71D84" w14:paraId="23DAC9A8" w14:textId="7CC6F51F">
            <w:pPr>
              <w:rPr>
                <w:rFonts w:ascii="Calibri" w:hAnsi="Calibri" w:eastAsia="Calibri" w:cs="Calibri"/>
              </w:rPr>
            </w:pPr>
            <w:r>
              <w:rPr>
                <w:rFonts w:ascii="Calibri" w:hAnsi="Calibri" w:eastAsia="Calibri" w:cs="Calibri"/>
              </w:rPr>
              <w:t>Ensure no liquids are placed near electrical equipment</w:t>
            </w:r>
          </w:p>
          <w:p w:rsidR="00C71D84" w:rsidP="00C71D84" w:rsidRDefault="00C71D84" w14:paraId="3F130247" w14:textId="77777777">
            <w:pPr>
              <w:rPr>
                <w:rFonts w:ascii="Calibri" w:hAnsi="Calibri" w:eastAsia="Calibri" w:cs="Calibri"/>
              </w:rPr>
            </w:pPr>
          </w:p>
          <w:p w:rsidR="00C71D84" w:rsidP="00C71D84" w:rsidRDefault="00C71D84" w14:paraId="1B76F40C" w14:textId="3328CB7B">
            <w:pPr>
              <w:rPr>
                <w:rFonts w:ascii="Calibri" w:hAnsi="Calibri" w:eastAsia="Calibri" w:cs="Calibri"/>
              </w:rPr>
            </w:pPr>
            <w:r>
              <w:rPr>
                <w:rFonts w:ascii="Calibri" w:hAnsi="Calibri" w:eastAsia="Calibri" w:cs="Calibri"/>
              </w:rPr>
              <w:t>Ensure all leads are secured with cable ties/mats etc</w:t>
            </w:r>
          </w:p>
          <w:p w:rsidR="00C71D84" w:rsidP="00C71D84" w:rsidRDefault="00C71D84" w14:paraId="7662FE65" w14:textId="77777777">
            <w:pPr>
              <w:rPr>
                <w:rFonts w:ascii="Calibri" w:hAnsi="Calibri" w:eastAsia="Calibri" w:cs="Calibri"/>
              </w:rPr>
            </w:pPr>
          </w:p>
        </w:tc>
        <w:tc>
          <w:tcPr>
            <w:tcW w:w="489" w:type="dxa"/>
            <w:shd w:val="clear" w:color="auto" w:fill="FFFFFF" w:themeFill="background1"/>
          </w:tcPr>
          <w:p w:rsidRPr="004E2DE5" w:rsidR="00C71D84" w:rsidP="00C71D84" w:rsidRDefault="00C71D84" w14:paraId="4EC671E2" w14:textId="3D7D24CF">
            <w:pPr>
              <w:rPr>
                <w:rFonts w:eastAsia="Calibri" w:cstheme="minorHAnsi"/>
                <w:bCs/>
                <w:sz w:val="20"/>
                <w:szCs w:val="20"/>
              </w:rPr>
            </w:pPr>
            <w:r>
              <w:rPr>
                <w:rFonts w:ascii="Calibri" w:hAnsi="Calibri" w:eastAsia="Calibri" w:cs="Calibri"/>
              </w:rPr>
              <w:t>1</w:t>
            </w:r>
          </w:p>
        </w:tc>
        <w:tc>
          <w:tcPr>
            <w:tcW w:w="489" w:type="dxa"/>
            <w:shd w:val="clear" w:color="auto" w:fill="FFFFFF" w:themeFill="background1"/>
          </w:tcPr>
          <w:p w:rsidRPr="004E2DE5" w:rsidR="00C71D84" w:rsidP="00C71D84" w:rsidRDefault="00C71D84" w14:paraId="2E0BDB6C" w14:textId="04F9F8BD">
            <w:pPr>
              <w:rPr>
                <w:rFonts w:eastAsia="Calibri" w:cstheme="minorHAnsi"/>
                <w:bCs/>
                <w:sz w:val="20"/>
                <w:szCs w:val="20"/>
              </w:rPr>
            </w:pPr>
            <w:r>
              <w:rPr>
                <w:rFonts w:ascii="Calibri" w:hAnsi="Calibri" w:eastAsia="Calibri" w:cs="Calibri"/>
              </w:rPr>
              <w:t>4</w:t>
            </w:r>
          </w:p>
        </w:tc>
        <w:tc>
          <w:tcPr>
            <w:tcW w:w="489" w:type="dxa"/>
            <w:shd w:val="clear" w:color="auto" w:fill="FFFFFF" w:themeFill="background1"/>
          </w:tcPr>
          <w:p w:rsidRPr="004E2DE5" w:rsidR="00C71D84" w:rsidP="00C71D84" w:rsidRDefault="00C71D84" w14:paraId="17ED7C6D" w14:textId="04C80E7B">
            <w:pPr>
              <w:rPr>
                <w:rFonts w:eastAsia="Calibri" w:cstheme="minorHAnsi"/>
                <w:bCs/>
                <w:sz w:val="20"/>
                <w:szCs w:val="20"/>
              </w:rPr>
            </w:pPr>
            <w:r>
              <w:rPr>
                <w:rFonts w:ascii="Calibri" w:hAnsi="Calibri" w:eastAsia="Calibri" w:cs="Calibri"/>
              </w:rPr>
              <w:t>4</w:t>
            </w:r>
          </w:p>
        </w:tc>
        <w:tc>
          <w:tcPr>
            <w:tcW w:w="2773" w:type="dxa"/>
            <w:shd w:val="clear" w:color="auto" w:fill="FFFFFF" w:themeFill="background1"/>
          </w:tcPr>
          <w:p w:rsidR="00C71D84" w:rsidP="00C71D84" w:rsidRDefault="00C71D84" w14:paraId="09E0316B" w14:textId="574B3A67">
            <w:pPr>
              <w:rPr>
                <w:rFonts w:ascii="Calibri" w:hAnsi="Calibri" w:eastAsia="Calibri" w:cs="Calibri"/>
              </w:rPr>
            </w:pPr>
            <w:r>
              <w:rPr>
                <w:rFonts w:ascii="Calibri" w:hAnsi="Calibri" w:eastAsia="Calibri" w:cs="Calibri"/>
              </w:rPr>
              <w:t>Request support and advice from SUSU IT/Tech teams e.g. via activities team</w:t>
            </w:r>
          </w:p>
          <w:p w:rsidR="00C71D84" w:rsidP="00C71D84" w:rsidRDefault="00C71D84" w14:paraId="3816D8CA" w14:textId="77777777">
            <w:pPr>
              <w:rPr>
                <w:rFonts w:ascii="Calibri" w:hAnsi="Calibri" w:eastAsia="Calibri" w:cs="Calibri"/>
              </w:rPr>
            </w:pPr>
          </w:p>
          <w:p w:rsidR="00C71D84" w:rsidP="00C71D84" w:rsidRDefault="00C71D84" w14:paraId="78D49A34" w14:textId="68C71253">
            <w:pPr>
              <w:rPr>
                <w:rFonts w:ascii="Calibri" w:hAnsi="Calibri" w:eastAsia="Calibri" w:cs="Calibri"/>
              </w:rPr>
            </w:pPr>
            <w:r>
              <w:rPr>
                <w:rFonts w:ascii="Calibri" w:hAnsi="Calibri" w:eastAsia="Calibri" w:cs="Calibri"/>
              </w:rPr>
              <w:t xml:space="preserve">For external venues pre-check equipment and last PAT testing dates </w:t>
            </w:r>
          </w:p>
          <w:p w:rsidR="00C71D84" w:rsidP="00C71D84" w:rsidRDefault="00C71D84" w14:paraId="0CCB324D" w14:textId="0F2CAFE9">
            <w:pPr>
              <w:rPr>
                <w:rFonts w:ascii="Calibri" w:hAnsi="Calibri" w:eastAsia="Calibri" w:cs="Calibri"/>
              </w:rPr>
            </w:pPr>
            <w:r>
              <w:rPr>
                <w:rFonts w:ascii="Calibri" w:hAnsi="Calibri" w:eastAsia="Calibri" w:cs="Calibri"/>
              </w:rPr>
              <w:t>Seek medical attention as required</w:t>
            </w:r>
          </w:p>
        </w:tc>
      </w:tr>
      <w:tr w:rsidR="00C71D84" w:rsidTr="2AEAB856" w14:paraId="324071ED" w14:textId="77777777">
        <w:trPr>
          <w:cantSplit/>
          <w:trHeight w:val="1296"/>
        </w:trPr>
        <w:tc>
          <w:tcPr>
            <w:tcW w:w="2026" w:type="dxa"/>
            <w:shd w:val="clear" w:color="auto" w:fill="FFFFFF" w:themeFill="background1"/>
          </w:tcPr>
          <w:p w:rsidR="00C71D84" w:rsidP="00C71D84" w:rsidRDefault="00C71D84" w14:paraId="2EA55A40" w14:textId="77777777">
            <w:pPr>
              <w:rPr>
                <w:rFonts w:ascii="Calibri" w:hAnsi="Calibri" w:eastAsia="Calibri" w:cs="Calibri"/>
              </w:rPr>
            </w:pPr>
            <w:r w:rsidRPr="00DE0179">
              <w:rPr>
                <w:rFonts w:ascii="Calibri" w:hAnsi="Calibri" w:eastAsia="Calibri" w:cs="Calibri"/>
                <w:b/>
                <w:bCs/>
              </w:rPr>
              <w:t>Accessibility</w:t>
            </w:r>
            <w:r>
              <w:rPr>
                <w:rFonts w:ascii="Calibri" w:hAnsi="Calibri" w:eastAsia="Calibri" w:cs="Calibri"/>
              </w:rPr>
              <w:t>:</w:t>
            </w:r>
          </w:p>
          <w:p w:rsidR="00C71D84" w:rsidP="00C71D84" w:rsidRDefault="00C71D84" w14:paraId="1E15541E" w14:textId="77777777">
            <w:pPr>
              <w:rPr>
                <w:rFonts w:ascii="Calibri" w:hAnsi="Calibri" w:eastAsia="Calibri" w:cs="Calibri"/>
              </w:rPr>
            </w:pPr>
          </w:p>
          <w:p w:rsidR="00C71D84" w:rsidP="00C71D84" w:rsidRDefault="00C71D84" w14:paraId="3F7BB571" w14:textId="3348D625">
            <w:pPr>
              <w:rPr>
                <w:rFonts w:ascii="Calibri" w:hAnsi="Calibri" w:eastAsia="Calibri" w:cs="Calibri"/>
              </w:rPr>
            </w:pPr>
            <w:r>
              <w:rPr>
                <w:rFonts w:ascii="Calibri" w:hAnsi="Calibri" w:eastAsia="Calibri" w:cs="Calibri"/>
              </w:rPr>
              <w:t xml:space="preserve">Entrances and Exits to the chosen area. </w:t>
            </w:r>
          </w:p>
        </w:tc>
        <w:tc>
          <w:tcPr>
            <w:tcW w:w="2670" w:type="dxa"/>
            <w:shd w:val="clear" w:color="auto" w:fill="FFFFFF" w:themeFill="background1"/>
          </w:tcPr>
          <w:p w:rsidR="00C71D84" w:rsidP="00C71D84" w:rsidRDefault="00C71D84" w14:paraId="136C5617" w14:textId="77777777">
            <w:pPr>
              <w:rPr>
                <w:rFonts w:ascii="Calibri" w:hAnsi="Calibri" w:eastAsia="Calibri" w:cs="Calibri"/>
              </w:rPr>
            </w:pPr>
            <w:r>
              <w:rPr>
                <w:rFonts w:ascii="Calibri" w:hAnsi="Calibri" w:eastAsia="Calibri" w:cs="Calibri"/>
              </w:rPr>
              <w:t xml:space="preserve">Participants may be prevented from attending the activity due to a lack of considerations of accessibility needs and requirements. </w:t>
            </w:r>
          </w:p>
          <w:p w:rsidR="00C71D84" w:rsidP="00C71D84" w:rsidRDefault="00C71D84" w14:paraId="2C1FF600" w14:textId="77777777">
            <w:pPr>
              <w:rPr>
                <w:rFonts w:ascii="Calibri" w:hAnsi="Calibri" w:eastAsia="Calibri" w:cs="Calibri"/>
              </w:rPr>
            </w:pPr>
          </w:p>
          <w:p w:rsidR="00C71D84" w:rsidP="00C71D84" w:rsidRDefault="00C71D84" w14:paraId="07EC8E64" w14:textId="50D15078">
            <w:pPr>
              <w:rPr>
                <w:rFonts w:ascii="Calibri" w:hAnsi="Calibri" w:eastAsia="Calibri" w:cs="Calibri"/>
              </w:rPr>
            </w:pPr>
            <w:r>
              <w:rPr>
                <w:rFonts w:ascii="Calibri" w:hAnsi="Calibri" w:eastAsia="Calibri" w:cs="Calibri"/>
              </w:rPr>
              <w:t xml:space="preserve">They could also be prevented from leaving the area quickly in an emergency if the correct infrastructure and considerations have not been made.  </w:t>
            </w:r>
          </w:p>
        </w:tc>
        <w:tc>
          <w:tcPr>
            <w:tcW w:w="2071" w:type="dxa"/>
            <w:shd w:val="clear" w:color="auto" w:fill="FFFFFF" w:themeFill="background1"/>
          </w:tcPr>
          <w:p w:rsidR="00C71D84" w:rsidP="00C71D84" w:rsidRDefault="00C71D84" w14:paraId="191F39BE" w14:textId="5E7D7929">
            <w:pPr>
              <w:rPr>
                <w:rFonts w:ascii="Calibri" w:hAnsi="Calibri" w:eastAsia="Calibri" w:cs="Calibri"/>
              </w:rPr>
            </w:pPr>
            <w:r>
              <w:rPr>
                <w:rFonts w:ascii="Calibri" w:hAnsi="Calibri" w:eastAsia="Calibri" w:cs="Calibri"/>
              </w:rPr>
              <w:t>Participants, committee</w:t>
            </w:r>
          </w:p>
        </w:tc>
        <w:tc>
          <w:tcPr>
            <w:tcW w:w="489" w:type="dxa"/>
            <w:shd w:val="clear" w:color="auto" w:fill="FFFFFF" w:themeFill="background1"/>
          </w:tcPr>
          <w:p w:rsidRPr="004E2DE5" w:rsidR="00C71D84" w:rsidP="00C71D84" w:rsidRDefault="00C71D84" w14:paraId="5DF6F654" w14:textId="0E9DF6F5">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C71D84" w:rsidP="00C71D84" w:rsidRDefault="00C71D84" w14:paraId="6654D938" w14:textId="1A3CCAA5">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rsidRPr="004E2DE5" w:rsidR="00C71D84" w:rsidP="00C71D84" w:rsidRDefault="00C71D84" w14:paraId="601E17FA" w14:textId="2936E7D8">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rsidR="00C71D84" w:rsidP="00C71D84" w:rsidRDefault="00C71D84" w14:paraId="6B071597" w14:textId="77777777">
            <w:pPr>
              <w:rPr>
                <w:rFonts w:ascii="Calibri" w:hAnsi="Calibri" w:eastAsia="Calibri" w:cs="Calibri"/>
              </w:rPr>
            </w:pPr>
            <w:r>
              <w:rPr>
                <w:rFonts w:ascii="Calibri" w:hAnsi="Calibri" w:eastAsia="Calibri" w:cs="Calibri"/>
              </w:rPr>
              <w:t xml:space="preserve">All areas chosen for activity will have their suitability checked. </w:t>
            </w:r>
          </w:p>
          <w:p w:rsidR="00C71D84" w:rsidP="00C71D84" w:rsidRDefault="00C71D84" w14:paraId="2B48359E" w14:textId="77777777">
            <w:pPr>
              <w:rPr>
                <w:rFonts w:ascii="Calibri" w:hAnsi="Calibri" w:eastAsia="Calibri" w:cs="Calibri"/>
              </w:rPr>
            </w:pPr>
          </w:p>
          <w:p w:rsidR="00C71D84" w:rsidP="00C71D84" w:rsidRDefault="00C71D84" w14:paraId="11D89CC7" w14:textId="77777777">
            <w:pPr>
              <w:rPr>
                <w:rFonts w:ascii="Calibri" w:hAnsi="Calibri" w:eastAsia="Calibri" w:cs="Calibri"/>
              </w:rPr>
            </w:pPr>
            <w:r>
              <w:rPr>
                <w:rFonts w:ascii="Calibri" w:hAnsi="Calibri" w:eastAsia="Calibri" w:cs="Calibri"/>
              </w:rPr>
              <w:t xml:space="preserve">If a closed activity for members, members will be consulted to ensure there are no accessibility requirements. </w:t>
            </w:r>
          </w:p>
          <w:p w:rsidR="00C71D84" w:rsidP="00C71D84" w:rsidRDefault="00C71D84" w14:paraId="1B684670" w14:textId="77777777">
            <w:pPr>
              <w:rPr>
                <w:rFonts w:ascii="Calibri" w:hAnsi="Calibri" w:eastAsia="Calibri" w:cs="Calibri"/>
              </w:rPr>
            </w:pPr>
          </w:p>
          <w:p w:rsidR="00C71D84" w:rsidP="00C71D84" w:rsidRDefault="00C71D84" w14:paraId="7D8ABB77" w14:textId="3F5E6202">
            <w:pPr>
              <w:rPr>
                <w:rFonts w:ascii="Calibri" w:hAnsi="Calibri" w:eastAsia="Calibri" w:cs="Calibri"/>
              </w:rPr>
            </w:pPr>
            <w:r>
              <w:rPr>
                <w:rFonts w:ascii="Calibri" w:hAnsi="Calibri" w:eastAsia="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rsidRPr="004E2DE5" w:rsidR="00C71D84" w:rsidP="00C71D84" w:rsidRDefault="00C71D84" w14:paraId="4E46C8C7" w14:textId="22E2BFF8">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C71D84" w:rsidP="00C71D84" w:rsidRDefault="00C71D84" w14:paraId="0C916093" w14:textId="148A0100">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rsidRPr="004E2DE5" w:rsidR="00C71D84" w:rsidP="00C71D84" w:rsidRDefault="00C71D84" w14:paraId="4032988E" w14:textId="31047C9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rsidR="00C71D84" w:rsidP="00C71D84" w:rsidRDefault="00C71D84" w14:paraId="328C73EB" w14:textId="068B42F5">
            <w:pPr>
              <w:rPr>
                <w:rFonts w:ascii="Calibri" w:hAnsi="Calibri" w:eastAsia="Calibri" w:cs="Calibri"/>
              </w:rPr>
            </w:pPr>
            <w:r>
              <w:rPr>
                <w:rFonts w:ascii="Calibri" w:hAnsi="Calibri" w:eastAsia="Calibri" w:cs="Calibri"/>
              </w:rPr>
              <w:t>In case of an emergency, call</w:t>
            </w:r>
            <w:r w:rsidRPr="00323D99">
              <w:rPr>
                <w:rFonts w:ascii="Calibri" w:hAnsi="Calibri" w:eastAsia="Calibri" w:cs="Calibri"/>
              </w:rPr>
              <w:t xml:space="preserve"> the emergency services on 999</w:t>
            </w:r>
            <w:r>
              <w:rPr>
                <w:rFonts w:ascii="Calibri" w:hAnsi="Calibri" w:eastAsia="Calibri" w:cs="Calibri"/>
              </w:rPr>
              <w:t xml:space="preserve">. </w:t>
            </w:r>
          </w:p>
          <w:p w:rsidR="00C71D84" w:rsidP="00C71D84" w:rsidRDefault="00C71D84" w14:paraId="009AEE7C" w14:textId="77777777">
            <w:pPr>
              <w:rPr>
                <w:rFonts w:ascii="Calibri" w:hAnsi="Calibri" w:eastAsia="Calibri" w:cs="Calibri"/>
              </w:rPr>
            </w:pPr>
          </w:p>
          <w:p w:rsidRPr="00323D99" w:rsidR="00C71D84" w:rsidP="00C71D84" w:rsidRDefault="00C71D84" w14:paraId="05BD010C" w14:textId="37483FA6">
            <w:pPr>
              <w:rPr>
                <w:rFonts w:ascii="Calibri" w:hAnsi="Calibri" w:eastAsia="Calibri" w:cs="Calibri"/>
              </w:rPr>
            </w:pPr>
            <w:r>
              <w:rPr>
                <w:rFonts w:ascii="Calibri" w:hAnsi="Calibri" w:eastAsia="Calibri" w:cs="Calibri"/>
              </w:rPr>
              <w:t xml:space="preserve">If those with accessibility problems have not been able to exit, make the building manager and emergency services aware. </w:t>
            </w:r>
          </w:p>
          <w:p w:rsidRPr="00323D99" w:rsidR="00C71D84" w:rsidP="00C71D84" w:rsidRDefault="00C71D84" w14:paraId="5147DC55" w14:textId="77777777">
            <w:pPr>
              <w:rPr>
                <w:rFonts w:ascii="Calibri" w:hAnsi="Calibri" w:eastAsia="Calibri" w:cs="Calibri"/>
              </w:rPr>
            </w:pPr>
          </w:p>
          <w:p w:rsidR="00C71D84" w:rsidP="00C71D84" w:rsidRDefault="00C71D84" w14:paraId="70135F6B" w14:textId="4CDC7A2D">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0C71D84" w:rsidTr="2AEAB856" w14:paraId="2D0DB476" w14:textId="77777777">
        <w:trPr>
          <w:cantSplit/>
          <w:trHeight w:val="1296"/>
        </w:trPr>
        <w:tc>
          <w:tcPr>
            <w:tcW w:w="2026" w:type="dxa"/>
            <w:shd w:val="clear" w:color="auto" w:fill="FFFFFF" w:themeFill="background1"/>
          </w:tcPr>
          <w:p w:rsidR="00C71D84" w:rsidP="00C71D84" w:rsidRDefault="00C71D84" w14:paraId="79CD5C9A" w14:textId="77777777">
            <w:pPr>
              <w:rPr>
                <w:rFonts w:ascii="Calibri" w:hAnsi="Calibri" w:eastAsia="Calibri" w:cs="Calibri"/>
                <w:b/>
                <w:bCs/>
              </w:rPr>
            </w:pPr>
            <w:r w:rsidRPr="00DE0179">
              <w:rPr>
                <w:rFonts w:ascii="Calibri" w:hAnsi="Calibri" w:eastAsia="Calibri" w:cs="Calibri"/>
                <w:b/>
                <w:bCs/>
              </w:rPr>
              <w:t>Reputational Risk</w:t>
            </w:r>
            <w:r>
              <w:rPr>
                <w:rFonts w:ascii="Calibri" w:hAnsi="Calibri" w:eastAsia="Calibri" w:cs="Calibri"/>
                <w:b/>
                <w:bCs/>
              </w:rPr>
              <w:t xml:space="preserve">: </w:t>
            </w:r>
          </w:p>
          <w:p w:rsidR="00C71D84" w:rsidP="00C71D84" w:rsidRDefault="00C71D84" w14:paraId="2091515A" w14:textId="77777777">
            <w:pPr>
              <w:rPr>
                <w:rFonts w:ascii="Calibri" w:hAnsi="Calibri" w:eastAsia="Calibri" w:cs="Calibri"/>
              </w:rPr>
            </w:pPr>
          </w:p>
          <w:p w:rsidR="00C71D84" w:rsidP="00C71D84" w:rsidRDefault="00C71D84" w14:paraId="1C9481D6" w14:textId="23A5894F">
            <w:pPr>
              <w:rPr>
                <w:rFonts w:ascii="Calibri" w:hAnsi="Calibri" w:eastAsia="Calibri" w:cs="Calibri"/>
              </w:rPr>
            </w:pPr>
            <w:r>
              <w:rPr>
                <w:rFonts w:ascii="Calibri" w:hAnsi="Calibri" w:eastAsia="Calibri" w:cs="Calibri"/>
              </w:rPr>
              <w:t>For the club or society, as well as to SUSU and the University</w:t>
            </w:r>
          </w:p>
        </w:tc>
        <w:tc>
          <w:tcPr>
            <w:tcW w:w="2670" w:type="dxa"/>
            <w:shd w:val="clear" w:color="auto" w:fill="FFFFFF" w:themeFill="background1"/>
          </w:tcPr>
          <w:p w:rsidR="00C71D84" w:rsidP="00C71D84" w:rsidRDefault="00C71D84" w14:paraId="1FEC59F8"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rsidR="00C71D84" w:rsidP="00C71D84" w:rsidRDefault="00C71D84" w14:paraId="5CAA6ACA" w14:textId="77777777">
            <w:pPr>
              <w:rPr>
                <w:rFonts w:ascii="Calibri" w:hAnsi="Calibri" w:eastAsia="Calibri" w:cs="Calibri"/>
              </w:rPr>
            </w:pPr>
          </w:p>
          <w:p w:rsidR="00C71D84" w:rsidP="00C71D84" w:rsidRDefault="00C71D84" w14:paraId="0845B75A" w14:textId="2C5B66A2">
            <w:pPr>
              <w:rPr>
                <w:rFonts w:ascii="Calibri" w:hAnsi="Calibri" w:eastAsia="Calibri" w:cs="Calibri"/>
              </w:rPr>
            </w:pPr>
            <w:r>
              <w:rPr>
                <w:rFonts w:eastAsia="Calibri"/>
              </w:rPr>
              <w:t xml:space="preserve">This could be controversial posts, conduct during a game, conduct during social, or anything else that brings the clubs/societies, SUSU or the University’s name intro disrepute. </w:t>
            </w:r>
          </w:p>
        </w:tc>
        <w:tc>
          <w:tcPr>
            <w:tcW w:w="2071" w:type="dxa"/>
            <w:shd w:val="clear" w:color="auto" w:fill="FFFFFF" w:themeFill="background1"/>
          </w:tcPr>
          <w:p w:rsidR="00C71D84" w:rsidP="00C71D84" w:rsidRDefault="00C71D84" w14:paraId="7597AB8B" w14:textId="6CA29E4D">
            <w:pPr>
              <w:rPr>
                <w:rFonts w:ascii="Calibri" w:hAnsi="Calibri" w:eastAsia="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rsidRPr="004E2DE5" w:rsidR="00C71D84" w:rsidP="00C71D84" w:rsidRDefault="00C71D84" w14:paraId="569CE802" w14:textId="359FDB45">
            <w:pPr>
              <w:rPr>
                <w:rFonts w:eastAsia="Calibri" w:cstheme="minorHAnsi"/>
                <w:bCs/>
                <w:sz w:val="20"/>
                <w:szCs w:val="20"/>
              </w:rPr>
            </w:pPr>
            <w:r>
              <w:rPr>
                <w:rFonts w:cstheme="minorHAnsi"/>
              </w:rPr>
              <w:t>2</w:t>
            </w:r>
          </w:p>
        </w:tc>
        <w:tc>
          <w:tcPr>
            <w:tcW w:w="489" w:type="dxa"/>
            <w:shd w:val="clear" w:color="auto" w:fill="FFFFFF" w:themeFill="background1"/>
          </w:tcPr>
          <w:p w:rsidRPr="004E2DE5" w:rsidR="00C71D84" w:rsidP="00C71D84" w:rsidRDefault="00C71D84" w14:paraId="5C7D7FF3" w14:textId="50ABC41A">
            <w:pPr>
              <w:rPr>
                <w:rFonts w:eastAsia="Calibri" w:cstheme="minorHAnsi"/>
                <w:bCs/>
                <w:sz w:val="20"/>
                <w:szCs w:val="20"/>
              </w:rPr>
            </w:pPr>
            <w:r>
              <w:rPr>
                <w:rFonts w:cstheme="minorHAnsi"/>
              </w:rPr>
              <w:t>1</w:t>
            </w:r>
          </w:p>
        </w:tc>
        <w:tc>
          <w:tcPr>
            <w:tcW w:w="489" w:type="dxa"/>
            <w:shd w:val="clear" w:color="auto" w:fill="FFFFFF" w:themeFill="background1"/>
          </w:tcPr>
          <w:p w:rsidRPr="004E2DE5" w:rsidR="00C71D84" w:rsidP="00C71D84" w:rsidRDefault="00C71D84" w14:paraId="55A26458" w14:textId="688EF1B5">
            <w:pPr>
              <w:rPr>
                <w:rFonts w:eastAsia="Calibri" w:cstheme="minorHAnsi"/>
                <w:bCs/>
                <w:sz w:val="20"/>
                <w:szCs w:val="20"/>
              </w:rPr>
            </w:pPr>
            <w:r>
              <w:rPr>
                <w:rFonts w:cstheme="minorHAnsi"/>
              </w:rPr>
              <w:t>2</w:t>
            </w:r>
          </w:p>
        </w:tc>
        <w:tc>
          <w:tcPr>
            <w:tcW w:w="2915" w:type="dxa"/>
            <w:shd w:val="clear" w:color="auto" w:fill="FFFFFF" w:themeFill="background1"/>
          </w:tcPr>
          <w:p w:rsidRPr="00EA6F4E" w:rsidR="00C71D84" w:rsidP="00C71D84" w:rsidRDefault="00C71D84" w14:paraId="4EDBABE8" w14:textId="7777777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rsidRPr="00EA6F4E" w:rsidR="00C71D84" w:rsidP="00C71D84" w:rsidRDefault="00C71D84" w14:paraId="5C5EC67C" w14:textId="77777777">
            <w:pPr>
              <w:pStyle w:val="paragraph"/>
              <w:spacing w:before="0" w:beforeAutospacing="0" w:after="0" w:afterAutospacing="0"/>
              <w:textAlignment w:val="baseline"/>
              <w:rPr>
                <w:rStyle w:val="normaltextrun"/>
                <w:rFonts w:ascii="Calibri" w:hAnsi="Calibri" w:cs="Calibri"/>
                <w:sz w:val="22"/>
                <w:szCs w:val="22"/>
              </w:rPr>
            </w:pPr>
          </w:p>
          <w:p w:rsidR="00C71D84" w:rsidP="00C71D84" w:rsidRDefault="00C71D84" w14:paraId="72A97F9E" w14:textId="70218720">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rsidR="00C71D84" w:rsidP="00C71D84" w:rsidRDefault="00C71D84" w14:paraId="1702E8F1" w14:textId="77777777">
            <w:pPr>
              <w:pStyle w:val="paragraph"/>
              <w:spacing w:before="0" w:beforeAutospacing="0" w:after="0" w:afterAutospacing="0"/>
              <w:textAlignment w:val="baseline"/>
              <w:rPr>
                <w:rStyle w:val="normaltextrun"/>
                <w:rFonts w:ascii="Calibri" w:hAnsi="Calibri" w:cs="Calibri"/>
                <w:sz w:val="22"/>
                <w:szCs w:val="22"/>
              </w:rPr>
            </w:pPr>
          </w:p>
          <w:p w:rsidRPr="00EA6F4E" w:rsidR="00C71D84" w:rsidP="00C71D84" w:rsidRDefault="00C71D84" w14:paraId="08F59801" w14:textId="08D9964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rsidR="00C71D84" w:rsidP="00C71D84" w:rsidRDefault="00C71D84" w14:paraId="5F0E1528" w14:textId="77777777">
            <w:pPr>
              <w:pStyle w:val="paragraph"/>
              <w:spacing w:before="0" w:beforeAutospacing="0" w:after="0" w:afterAutospacing="0"/>
              <w:textAlignment w:val="baseline"/>
              <w:rPr>
                <w:rStyle w:val="normaltextrun"/>
                <w:rFonts w:ascii="Calibri" w:hAnsi="Calibri" w:cs="Calibri"/>
              </w:rPr>
            </w:pPr>
          </w:p>
          <w:p w:rsidR="00C71D84" w:rsidP="00C71D84" w:rsidRDefault="00C71D84" w14:paraId="51F0605B" w14:textId="1E6715A2">
            <w:pPr>
              <w:rPr>
                <w:rFonts w:ascii="Calibri" w:hAnsi="Calibri" w:eastAsia="Calibri" w:cs="Calibri"/>
              </w:rPr>
            </w:pPr>
          </w:p>
        </w:tc>
        <w:tc>
          <w:tcPr>
            <w:tcW w:w="489" w:type="dxa"/>
            <w:shd w:val="clear" w:color="auto" w:fill="FFFFFF" w:themeFill="background1"/>
          </w:tcPr>
          <w:p w:rsidRPr="004E2DE5" w:rsidR="00C71D84" w:rsidP="00C71D84" w:rsidRDefault="00C71D84" w14:paraId="0DAD5B7A" w14:textId="5B59A18C">
            <w:pPr>
              <w:rPr>
                <w:rFonts w:eastAsia="Calibri" w:cstheme="minorHAnsi"/>
                <w:bCs/>
                <w:sz w:val="20"/>
                <w:szCs w:val="20"/>
              </w:rPr>
            </w:pPr>
            <w:r>
              <w:rPr>
                <w:rFonts w:cstheme="minorHAnsi"/>
              </w:rPr>
              <w:t>1</w:t>
            </w:r>
          </w:p>
        </w:tc>
        <w:tc>
          <w:tcPr>
            <w:tcW w:w="489" w:type="dxa"/>
            <w:shd w:val="clear" w:color="auto" w:fill="FFFFFF" w:themeFill="background1"/>
          </w:tcPr>
          <w:p w:rsidRPr="004E2DE5" w:rsidR="00C71D84" w:rsidP="00C71D84" w:rsidRDefault="00C71D84" w14:paraId="4E9B17AF" w14:textId="18974E8E">
            <w:pPr>
              <w:rPr>
                <w:rFonts w:eastAsia="Calibri" w:cstheme="minorHAnsi"/>
                <w:bCs/>
                <w:sz w:val="20"/>
                <w:szCs w:val="20"/>
              </w:rPr>
            </w:pPr>
            <w:r>
              <w:rPr>
                <w:rFonts w:cstheme="minorHAnsi"/>
              </w:rPr>
              <w:t>1</w:t>
            </w:r>
          </w:p>
        </w:tc>
        <w:tc>
          <w:tcPr>
            <w:tcW w:w="489" w:type="dxa"/>
            <w:shd w:val="clear" w:color="auto" w:fill="FFFFFF" w:themeFill="background1"/>
          </w:tcPr>
          <w:p w:rsidRPr="004E2DE5" w:rsidR="00C71D84" w:rsidP="00C71D84" w:rsidRDefault="00C71D84" w14:paraId="2EE86F8A" w14:textId="7FAD5721">
            <w:pPr>
              <w:rPr>
                <w:rFonts w:eastAsia="Calibri" w:cstheme="minorHAnsi"/>
                <w:bCs/>
                <w:sz w:val="20"/>
                <w:szCs w:val="20"/>
              </w:rPr>
            </w:pPr>
            <w:r>
              <w:rPr>
                <w:rFonts w:cstheme="minorHAnsi"/>
              </w:rPr>
              <w:t>1</w:t>
            </w:r>
          </w:p>
        </w:tc>
        <w:tc>
          <w:tcPr>
            <w:tcW w:w="2773" w:type="dxa"/>
            <w:shd w:val="clear" w:color="auto" w:fill="FFFFFF" w:themeFill="background1"/>
          </w:tcPr>
          <w:p w:rsidR="00C71D84" w:rsidP="00C71D84" w:rsidRDefault="00C71D84" w14:paraId="260BC83E" w14:textId="77777777">
            <w:pPr>
              <w:rPr>
                <w:rFonts w:ascii="Calibri" w:hAnsi="Calibri" w:eastAsia="Calibri" w:cs="Calibri"/>
              </w:rPr>
            </w:pPr>
          </w:p>
        </w:tc>
      </w:tr>
      <w:tr w:rsidR="00C71D84" w:rsidTr="2AEAB856" w14:paraId="2E159D40" w14:textId="77777777">
        <w:trPr>
          <w:cantSplit/>
          <w:trHeight w:val="1296"/>
        </w:trPr>
        <w:tc>
          <w:tcPr>
            <w:tcW w:w="2026" w:type="dxa"/>
            <w:shd w:val="clear" w:color="auto" w:fill="FFFFFF" w:themeFill="background1"/>
          </w:tcPr>
          <w:p w:rsidR="00C71D84" w:rsidP="00C71D84" w:rsidRDefault="00C71D84" w14:paraId="23AB7597" w14:textId="77777777">
            <w:pPr>
              <w:rPr>
                <w:rFonts w:ascii="Calibri" w:hAnsi="Calibri" w:eastAsia="Calibri" w:cs="Calibri"/>
                <w:b/>
                <w:bCs/>
              </w:rPr>
            </w:pPr>
            <w:r w:rsidRPr="00DE0179">
              <w:rPr>
                <w:rFonts w:ascii="Calibri" w:hAnsi="Calibri" w:eastAsia="Calibri" w:cs="Calibri"/>
                <w:b/>
                <w:bCs/>
              </w:rPr>
              <w:t>Financial Risk</w:t>
            </w:r>
            <w:r>
              <w:rPr>
                <w:rFonts w:ascii="Calibri" w:hAnsi="Calibri" w:eastAsia="Calibri" w:cs="Calibri"/>
                <w:b/>
                <w:bCs/>
              </w:rPr>
              <w:t>:</w:t>
            </w:r>
          </w:p>
          <w:p w:rsidR="00C71D84" w:rsidP="00C71D84" w:rsidRDefault="00C71D84" w14:paraId="176F8F2A" w14:textId="77777777">
            <w:pPr>
              <w:rPr>
                <w:rFonts w:ascii="Calibri" w:hAnsi="Calibri" w:eastAsia="Calibri" w:cs="Calibri"/>
              </w:rPr>
            </w:pPr>
          </w:p>
          <w:p w:rsidR="00C71D84" w:rsidP="00C71D84" w:rsidRDefault="00C71D84" w14:paraId="23B002C1" w14:textId="2DD40B49">
            <w:pPr>
              <w:rPr>
                <w:rFonts w:ascii="Calibri" w:hAnsi="Calibri" w:eastAsia="Calibri" w:cs="Calibri"/>
              </w:rPr>
            </w:pPr>
            <w:r>
              <w:rPr>
                <w:rFonts w:ascii="Calibri" w:hAnsi="Calibri" w:eastAsia="Calibri" w:cs="Calibri"/>
              </w:rPr>
              <w:t>For the club or society,</w:t>
            </w:r>
            <w:r>
              <w:rPr>
                <w:rFonts w:eastAsia="Calibri"/>
              </w:rPr>
              <w:t xml:space="preserve"> or potentially even SUSU if the club/soc finds itself in difficulty. </w:t>
            </w:r>
          </w:p>
        </w:tc>
        <w:tc>
          <w:tcPr>
            <w:tcW w:w="2670" w:type="dxa"/>
            <w:shd w:val="clear" w:color="auto" w:fill="FFFFFF" w:themeFill="background1"/>
          </w:tcPr>
          <w:p w:rsidR="00C71D84" w:rsidP="00C71D84" w:rsidRDefault="00C71D84" w14:paraId="110F4018" w14:textId="77777777">
            <w:pPr>
              <w:rPr>
                <w:rFonts w:ascii="Calibri" w:hAnsi="Calibri" w:eastAsia="Calibri" w:cs="Calibri"/>
              </w:rPr>
            </w:pPr>
            <w:r>
              <w:rPr>
                <w:rFonts w:ascii="Calibri" w:hAnsi="Calibri" w:eastAsia="Calibri" w:cs="Calibri"/>
              </w:rPr>
              <w:t xml:space="preserve">Club or society activity costing more than planned, weakening their financial position. </w:t>
            </w:r>
          </w:p>
          <w:p w:rsidR="00C71D84" w:rsidP="00C71D84" w:rsidRDefault="00C71D84" w14:paraId="413F3A52" w14:textId="77777777">
            <w:pPr>
              <w:rPr>
                <w:rFonts w:ascii="Calibri" w:hAnsi="Calibri" w:eastAsia="Calibri" w:cs="Calibri"/>
              </w:rPr>
            </w:pPr>
          </w:p>
          <w:p w:rsidR="00C71D84" w:rsidP="00C71D84" w:rsidRDefault="00C71D84" w14:paraId="32666BDF" w14:textId="7308B805">
            <w:pPr>
              <w:rPr>
                <w:rFonts w:ascii="Calibri" w:hAnsi="Calibri" w:eastAsia="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rsidR="00C71D84" w:rsidP="00C71D84" w:rsidRDefault="00C71D84" w14:paraId="19EFB9B7" w14:textId="6BB3DC9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rsidR="00C71D84" w:rsidP="00C71D84" w:rsidRDefault="00C71D84" w14:paraId="1CB456FB" w14:textId="77777777">
            <w:pPr>
              <w:rPr>
                <w:rStyle w:val="normaltextrun"/>
                <w:rFonts w:ascii="Calibri" w:hAnsi="Calibri" w:cs="Calibri"/>
                <w:color w:val="000000"/>
                <w:shd w:val="clear" w:color="auto" w:fill="FFFFFF"/>
              </w:rPr>
            </w:pPr>
          </w:p>
          <w:p w:rsidR="00C71D84" w:rsidP="00C71D84" w:rsidRDefault="00C71D84" w14:paraId="25AAE6CE"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rsidR="00C71D84" w:rsidP="00C71D84" w:rsidRDefault="00C71D84" w14:paraId="4F669741" w14:textId="77777777">
            <w:pPr>
              <w:rPr>
                <w:rStyle w:val="normaltextrun"/>
                <w:color w:val="000000"/>
                <w:shd w:val="clear" w:color="auto" w:fill="FFFFFF"/>
              </w:rPr>
            </w:pPr>
          </w:p>
          <w:p w:rsidR="00C71D84" w:rsidP="00C71D84" w:rsidRDefault="00C71D84" w14:paraId="1E4527F9" w14:textId="01E20EE0">
            <w:pPr>
              <w:rPr>
                <w:rFonts w:ascii="Calibri" w:hAnsi="Calibri" w:eastAsia="Calibri" w:cs="Calibri"/>
              </w:rPr>
            </w:pPr>
            <w:r>
              <w:rPr>
                <w:rStyle w:val="normaltextrun"/>
                <w:color w:val="000000"/>
                <w:shd w:val="clear" w:color="auto" w:fill="FFFFFF"/>
              </w:rPr>
              <w:t>SUSU if required to assist.</w:t>
            </w:r>
          </w:p>
        </w:tc>
        <w:tc>
          <w:tcPr>
            <w:tcW w:w="489" w:type="dxa"/>
            <w:shd w:val="clear" w:color="auto" w:fill="FFFFFF" w:themeFill="background1"/>
          </w:tcPr>
          <w:p w:rsidRPr="004E2DE5" w:rsidR="00C71D84" w:rsidP="00C71D84" w:rsidRDefault="00C71D84" w14:paraId="5E1B4CC1" w14:textId="586147E5">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C71D84" w:rsidP="00C71D84" w:rsidRDefault="00C71D84" w14:paraId="585C6506" w14:textId="270FEF97">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C71D84" w:rsidP="00C71D84" w:rsidRDefault="00C71D84" w14:paraId="6B9C7A02" w14:textId="296744B4">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rsidR="00C71D84" w:rsidP="00C71D84" w:rsidRDefault="00C71D84" w14:paraId="1DB70B2C" w14:textId="77777777">
            <w:pPr>
              <w:rPr>
                <w:rFonts w:ascii="Calibri" w:hAnsi="Calibri" w:eastAsia="Calibri" w:cs="Calibri"/>
              </w:rPr>
            </w:pPr>
            <w:r>
              <w:rPr>
                <w:rFonts w:ascii="Calibri" w:hAnsi="Calibri" w:eastAsia="Calibri" w:cs="Calibri"/>
              </w:rPr>
              <w:t xml:space="preserve">Clubs and societies required to complete financial forecasting and budget for the year. </w:t>
            </w:r>
          </w:p>
          <w:p w:rsidR="00C71D84" w:rsidP="00C71D84" w:rsidRDefault="00C71D84" w14:paraId="7EA2D9CC" w14:textId="77777777">
            <w:pPr>
              <w:rPr>
                <w:rFonts w:ascii="Calibri" w:hAnsi="Calibri" w:eastAsia="Calibri" w:cs="Calibri"/>
              </w:rPr>
            </w:pPr>
          </w:p>
          <w:p w:rsidR="00C71D84" w:rsidP="00C71D84" w:rsidRDefault="00C71D84" w14:paraId="260EDD3B" w14:textId="77777777">
            <w:pPr>
              <w:rPr>
                <w:rFonts w:ascii="Calibri" w:hAnsi="Calibri" w:eastAsia="Calibri" w:cs="Calibri"/>
              </w:rPr>
            </w:pPr>
            <w:r>
              <w:rPr>
                <w:rFonts w:ascii="Calibri" w:hAnsi="Calibri" w:eastAsia="Calibri" w:cs="Calibri"/>
              </w:rPr>
              <w:t xml:space="preserve">All encouraged to review membership fees yearly to ensure they are able to comfortably cover costs. </w:t>
            </w:r>
          </w:p>
          <w:p w:rsidR="00C71D84" w:rsidP="00C71D84" w:rsidRDefault="00C71D84" w14:paraId="6D018EF7" w14:textId="1B7B8CE0">
            <w:pPr>
              <w:rPr>
                <w:rFonts w:ascii="Calibri" w:hAnsi="Calibri" w:eastAsia="Calibri" w:cs="Calibri"/>
              </w:rPr>
            </w:pPr>
            <w:r>
              <w:rPr>
                <w:rFonts w:ascii="Calibri" w:hAnsi="Calibri" w:eastAsia="Calibri" w:cs="Calibri"/>
              </w:rPr>
              <w:br/>
            </w:r>
            <w:r>
              <w:rPr>
                <w:rFonts w:ascii="Calibri" w:hAnsi="Calibri" w:eastAsia="Calibri" w:cs="Calibri"/>
              </w:rPr>
              <w:t xml:space="preserve">SUSU can offer clubs and societies loans – these will need to be agreed and a payment schedule decided upon. Clubs and societies that have to rely on a loan will be subject to development plans to ensure their future is protected. </w:t>
            </w:r>
          </w:p>
        </w:tc>
        <w:tc>
          <w:tcPr>
            <w:tcW w:w="489" w:type="dxa"/>
            <w:shd w:val="clear" w:color="auto" w:fill="FFFFFF" w:themeFill="background1"/>
          </w:tcPr>
          <w:p w:rsidRPr="004E2DE5" w:rsidR="00C71D84" w:rsidP="00C71D84" w:rsidRDefault="00C71D84" w14:paraId="6FD69DD4" w14:textId="5F11DF84">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C71D84" w:rsidP="00C71D84" w:rsidRDefault="00C71D84" w14:paraId="1771B0D9" w14:textId="4BB8C550">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C71D84" w:rsidP="00C71D84" w:rsidRDefault="00C71D84" w14:paraId="7F9A3EC8" w14:textId="0A76594B">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rsidR="00C71D84" w:rsidP="00C71D84" w:rsidRDefault="00C71D84" w14:paraId="5B678992" w14:textId="77777777">
            <w:pPr>
              <w:rPr>
                <w:rFonts w:ascii="Calibri" w:hAnsi="Calibri" w:eastAsia="Calibri" w:cs="Calibri"/>
              </w:rPr>
            </w:pPr>
          </w:p>
        </w:tc>
      </w:tr>
      <w:tr w:rsidR="00C71D84" w:rsidTr="2AEAB856" w14:paraId="3667C638" w14:textId="77777777">
        <w:trPr>
          <w:cantSplit/>
          <w:trHeight w:val="1296"/>
        </w:trPr>
        <w:tc>
          <w:tcPr>
            <w:tcW w:w="2026" w:type="dxa"/>
            <w:shd w:val="clear" w:color="auto" w:fill="FFFFFF" w:themeFill="background1"/>
          </w:tcPr>
          <w:p w:rsidRPr="00A94465" w:rsidR="00C71D84" w:rsidP="00C71D84" w:rsidRDefault="00C71D84" w14:paraId="57CE52BE" w14:textId="2A3CFBBC">
            <w:pPr>
              <w:rPr>
                <w:rFonts w:ascii="Calibri" w:hAnsi="Calibri" w:eastAsia="Calibri" w:cs="Calibri"/>
                <w:b/>
                <w:bCs/>
              </w:rPr>
            </w:pPr>
            <w:r w:rsidRPr="00A94465">
              <w:rPr>
                <w:rFonts w:ascii="Calibri" w:hAnsi="Calibri" w:eastAsia="Calibri" w:cs="Calibri"/>
                <w:b/>
                <w:bCs/>
              </w:rPr>
              <w:t>Legal Compliance</w:t>
            </w:r>
            <w:r>
              <w:rPr>
                <w:rFonts w:ascii="Calibri" w:hAnsi="Calibri" w:eastAsia="Calibri" w:cs="Calibri"/>
                <w:b/>
                <w:bCs/>
              </w:rPr>
              <w:t>:</w:t>
            </w:r>
          </w:p>
          <w:p w:rsidR="00C71D84" w:rsidP="00C71D84" w:rsidRDefault="00C71D84" w14:paraId="35C43233" w14:textId="77777777">
            <w:pPr>
              <w:rPr>
                <w:rFonts w:ascii="Calibri" w:hAnsi="Calibri" w:eastAsia="Calibri" w:cs="Calibri"/>
              </w:rPr>
            </w:pPr>
          </w:p>
          <w:p w:rsidR="00C71D84" w:rsidP="00C71D84" w:rsidRDefault="00C71D84" w14:paraId="214918AB" w14:textId="3AC1BEDF">
            <w:pPr>
              <w:rPr>
                <w:rFonts w:ascii="Calibri" w:hAnsi="Calibri" w:eastAsia="Calibri" w:cs="Calibri"/>
              </w:rPr>
            </w:pPr>
            <w:r>
              <w:rPr>
                <w:rFonts w:ascii="Calibri" w:hAnsi="Calibri" w:eastAsia="Calibri" w:cs="Calibri"/>
              </w:rPr>
              <w:t xml:space="preserve">Club or society activity going against set law. </w:t>
            </w:r>
          </w:p>
          <w:p w:rsidR="00C71D84" w:rsidP="00C71D84" w:rsidRDefault="00C71D84" w14:paraId="0C442334" w14:textId="77777777">
            <w:pPr>
              <w:rPr>
                <w:rFonts w:ascii="Calibri" w:hAnsi="Calibri" w:eastAsia="Calibri" w:cs="Calibri"/>
              </w:rPr>
            </w:pPr>
          </w:p>
          <w:p w:rsidR="00C71D84" w:rsidP="00C71D84" w:rsidRDefault="00C71D84" w14:paraId="6B3B1601" w14:textId="2D073585">
            <w:pPr>
              <w:rPr>
                <w:rFonts w:ascii="Calibri" w:hAnsi="Calibri" w:eastAsia="Calibri" w:cs="Calibri"/>
              </w:rPr>
            </w:pPr>
            <w:r>
              <w:rPr>
                <w:rFonts w:ascii="Calibri" w:hAnsi="Calibri" w:eastAsia="Calibri" w:cs="Calibri"/>
              </w:rPr>
              <w:t>This includes breaches of the freedom of speech act</w:t>
            </w:r>
          </w:p>
        </w:tc>
        <w:tc>
          <w:tcPr>
            <w:tcW w:w="2670" w:type="dxa"/>
            <w:shd w:val="clear" w:color="auto" w:fill="FFFFFF" w:themeFill="background1"/>
          </w:tcPr>
          <w:p w:rsidR="00C71D84" w:rsidP="00C71D84" w:rsidRDefault="00C71D84" w14:paraId="67C178F2" w14:textId="77777777">
            <w:pPr>
              <w:rPr>
                <w:rFonts w:ascii="Calibri" w:hAnsi="Calibri" w:eastAsia="Calibri" w:cs="Calibri"/>
              </w:rPr>
            </w:pPr>
            <w:r>
              <w:rPr>
                <w:rFonts w:ascii="Calibri" w:hAnsi="Calibri" w:eastAsia="Calibri" w:cs="Calibri"/>
              </w:rPr>
              <w:t xml:space="preserve">Fines imposed upon the student group as well as SUSU. </w:t>
            </w:r>
          </w:p>
          <w:p w:rsidR="00C71D84" w:rsidP="00C71D84" w:rsidRDefault="00C71D84" w14:paraId="1CB728CD" w14:textId="77777777">
            <w:pPr>
              <w:rPr>
                <w:rFonts w:ascii="Calibri" w:hAnsi="Calibri" w:eastAsia="Calibri" w:cs="Calibri"/>
              </w:rPr>
            </w:pPr>
          </w:p>
          <w:p w:rsidR="00C71D84" w:rsidP="00C71D84" w:rsidRDefault="00C71D84" w14:paraId="412E5E92" w14:textId="77777777">
            <w:pPr>
              <w:rPr>
                <w:rFonts w:ascii="Calibri" w:hAnsi="Calibri" w:eastAsia="Calibri" w:cs="Calibri"/>
              </w:rPr>
            </w:pPr>
            <w:r>
              <w:rPr>
                <w:rFonts w:ascii="Calibri" w:hAnsi="Calibri" w:eastAsia="Calibri" w:cs="Calibri"/>
              </w:rPr>
              <w:t xml:space="preserve">Jail sentences. </w:t>
            </w:r>
          </w:p>
          <w:p w:rsidR="00C71D84" w:rsidP="00C71D84" w:rsidRDefault="00C71D84" w14:paraId="28CB8E32" w14:textId="77777777">
            <w:pPr>
              <w:rPr>
                <w:rFonts w:ascii="Calibri" w:hAnsi="Calibri" w:eastAsia="Calibri" w:cs="Calibri"/>
              </w:rPr>
            </w:pPr>
          </w:p>
          <w:p w:rsidR="00C71D84" w:rsidP="00C71D84" w:rsidRDefault="00C71D84" w14:paraId="54C8223E" w14:textId="3A44C602">
            <w:pPr>
              <w:rPr>
                <w:rFonts w:ascii="Calibri" w:hAnsi="Calibri" w:eastAsia="Calibri" w:cs="Calibri"/>
              </w:rPr>
            </w:pPr>
            <w:r>
              <w:rPr>
                <w:rFonts w:ascii="Calibri" w:hAnsi="Calibri" w:eastAsia="Calibri" w:cs="Calibri"/>
              </w:rPr>
              <w:t xml:space="preserve">Reputational risk to the student group, SUSU and the wider University </w:t>
            </w:r>
          </w:p>
        </w:tc>
        <w:tc>
          <w:tcPr>
            <w:tcW w:w="2071" w:type="dxa"/>
            <w:shd w:val="clear" w:color="auto" w:fill="FFFFFF" w:themeFill="background1"/>
          </w:tcPr>
          <w:p w:rsidR="00C71D84" w:rsidP="00C71D84" w:rsidRDefault="00C71D84" w14:paraId="1CD6845C" w14:textId="1F74D389">
            <w:pPr>
              <w:rPr>
                <w:rFonts w:ascii="Calibri" w:hAnsi="Calibri" w:eastAsia="Calibri" w:cs="Calibri"/>
              </w:rPr>
            </w:pPr>
            <w:r>
              <w:rPr>
                <w:rFonts w:ascii="Calibri" w:hAnsi="Calibri" w:eastAsia="Calibri" w:cs="Calibri"/>
              </w:rPr>
              <w:t xml:space="preserve">The club or society, committee and members, SUSU or the Wider University. </w:t>
            </w:r>
          </w:p>
        </w:tc>
        <w:tc>
          <w:tcPr>
            <w:tcW w:w="489" w:type="dxa"/>
            <w:shd w:val="clear" w:color="auto" w:fill="FFFFFF" w:themeFill="background1"/>
          </w:tcPr>
          <w:p w:rsidRPr="004E2DE5" w:rsidR="00C71D84" w:rsidP="00C71D84" w:rsidRDefault="00C71D84" w14:paraId="6CA07D1C" w14:textId="5FE3F98C">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C71D84" w:rsidP="00C71D84" w:rsidRDefault="00C71D84" w14:paraId="63EC8425" w14:textId="47E96B57">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C71D84" w:rsidP="00C71D84" w:rsidRDefault="00C71D84" w14:paraId="03966BB8" w14:textId="60C7CFA1">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rsidR="00C71D84" w:rsidP="00C71D84" w:rsidRDefault="00C71D84" w14:paraId="6090872F" w14:textId="77777777">
            <w:pPr>
              <w:rPr>
                <w:rFonts w:ascii="Calibri" w:hAnsi="Calibri" w:eastAsia="Calibri" w:cs="Calibri"/>
              </w:rPr>
            </w:pPr>
            <w:r>
              <w:rPr>
                <w:rFonts w:ascii="Calibri" w:hAnsi="Calibri" w:eastAsia="Calibri" w:cs="Calibri"/>
              </w:rPr>
              <w:t xml:space="preserve">All clubs and societies should ensure they are following set law at all times. If ever in doubt, they will contact the Activities team prior to the activity taking place. </w:t>
            </w:r>
          </w:p>
          <w:p w:rsidR="00C71D84" w:rsidP="00C71D84" w:rsidRDefault="00C71D84" w14:paraId="26B0EFCA" w14:textId="77777777">
            <w:pPr>
              <w:rPr>
                <w:rFonts w:ascii="Calibri" w:hAnsi="Calibri" w:eastAsia="Calibri" w:cs="Calibri"/>
              </w:rPr>
            </w:pPr>
          </w:p>
          <w:p w:rsidR="00C71D84" w:rsidP="00C71D84" w:rsidRDefault="00C71D84" w14:paraId="029AC8F7" w14:textId="77777777">
            <w:pPr>
              <w:rPr>
                <w:rFonts w:ascii="Calibri" w:hAnsi="Calibri" w:eastAsia="Calibri" w:cs="Calibri"/>
              </w:rPr>
            </w:pPr>
            <w:r>
              <w:rPr>
                <w:rFonts w:ascii="Calibri" w:hAnsi="Calibri" w:eastAsia="Calibri" w:cs="Calibri"/>
              </w:rPr>
              <w:t xml:space="preserve">All who wish to bring in an external speaker must follow due process, </w:t>
            </w:r>
            <w:hyperlink w:history="1" r:id="rId13">
              <w:r w:rsidRPr="00C5632B">
                <w:rPr>
                  <w:rStyle w:val="Hyperlink"/>
                  <w:rFonts w:ascii="Calibri" w:hAnsi="Calibri" w:eastAsia="Calibri" w:cs="Calibri"/>
                </w:rPr>
                <w:t>available here</w:t>
              </w:r>
            </w:hyperlink>
          </w:p>
          <w:p w:rsidR="00C71D84" w:rsidP="00C71D84" w:rsidRDefault="00C71D84" w14:paraId="65B12F1C" w14:textId="77777777">
            <w:pPr>
              <w:rPr>
                <w:rFonts w:ascii="Calibri" w:hAnsi="Calibri" w:eastAsia="Calibri" w:cs="Calibri"/>
              </w:rPr>
            </w:pPr>
          </w:p>
          <w:p w:rsidR="00C71D84" w:rsidP="00C71D84" w:rsidRDefault="00C71D84" w14:paraId="3CAF1104" w14:textId="3409604D">
            <w:pPr>
              <w:rPr>
                <w:rFonts w:ascii="Calibri" w:hAnsi="Calibri" w:eastAsia="Calibri" w:cs="Calibri"/>
              </w:rPr>
            </w:pPr>
            <w:r>
              <w:rPr>
                <w:rFonts w:ascii="Calibri" w:hAnsi="Calibri" w:eastAsia="Calibri" w:cs="Calibri"/>
              </w:rPr>
              <w:t xml:space="preserve">This will be looked over by the University Legal Services team, and may require security being consulted and an extra risk assessment being submitted. </w:t>
            </w:r>
          </w:p>
        </w:tc>
        <w:tc>
          <w:tcPr>
            <w:tcW w:w="489" w:type="dxa"/>
            <w:shd w:val="clear" w:color="auto" w:fill="FFFFFF" w:themeFill="background1"/>
          </w:tcPr>
          <w:p w:rsidRPr="004E2DE5" w:rsidR="00C71D84" w:rsidP="00C71D84" w:rsidRDefault="00C71D84" w14:paraId="232C8F83" w14:textId="66C047DB">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C71D84" w:rsidP="00C71D84" w:rsidRDefault="00C71D84" w14:paraId="7F8A4BE2" w14:textId="79918D3F">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C71D84" w:rsidP="00C71D84" w:rsidRDefault="00C71D84" w14:paraId="778E1F40" w14:textId="5FE4B148">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rsidR="00C71D84" w:rsidP="00C71D84" w:rsidRDefault="00C71D84" w14:paraId="2251C7B9" w14:textId="77777777">
            <w:pPr>
              <w:rPr>
                <w:rFonts w:ascii="Calibri" w:hAnsi="Calibri" w:eastAsia="Calibri" w:cs="Calibri"/>
              </w:rPr>
            </w:pPr>
          </w:p>
        </w:tc>
      </w:tr>
      <w:tr w:rsidR="00C71D84" w:rsidTr="2AEAB856" w14:paraId="3AE638C6" w14:textId="77777777">
        <w:trPr>
          <w:cantSplit/>
          <w:trHeight w:val="1296"/>
        </w:trPr>
        <w:tc>
          <w:tcPr>
            <w:tcW w:w="2026" w:type="dxa"/>
            <w:shd w:val="clear" w:color="auto" w:fill="FFFFFF" w:themeFill="background1"/>
          </w:tcPr>
          <w:p w:rsidR="00C71D84" w:rsidP="00C71D84" w:rsidRDefault="00C71D84" w14:paraId="1EB59999" w14:textId="77777777">
            <w:pPr>
              <w:rPr>
                <w:rFonts w:ascii="Calibri" w:hAnsi="Calibri" w:eastAsia="Calibri" w:cs="Calibri"/>
                <w:b/>
                <w:bCs/>
              </w:rPr>
            </w:pPr>
            <w:r w:rsidRPr="00A40541">
              <w:rPr>
                <w:rFonts w:ascii="Calibri" w:hAnsi="Calibri" w:eastAsia="Calibri" w:cs="Calibri"/>
                <w:b/>
                <w:bCs/>
              </w:rPr>
              <w:t>Medical Issues</w:t>
            </w:r>
            <w:r>
              <w:rPr>
                <w:rFonts w:ascii="Calibri" w:hAnsi="Calibri" w:eastAsia="Calibri" w:cs="Calibri"/>
                <w:b/>
                <w:bCs/>
              </w:rPr>
              <w:t xml:space="preserve">: </w:t>
            </w:r>
          </w:p>
          <w:p w:rsidR="00C71D84" w:rsidP="00C71D84" w:rsidRDefault="00C71D84" w14:paraId="23A4F7C0" w14:textId="77777777">
            <w:pPr>
              <w:rPr>
                <w:rFonts w:ascii="Calibri" w:hAnsi="Calibri" w:eastAsia="Calibri" w:cs="Calibri"/>
              </w:rPr>
            </w:pPr>
          </w:p>
          <w:p w:rsidRPr="00A40541" w:rsidR="00C71D84" w:rsidP="00C71D84" w:rsidRDefault="00C71D84" w14:paraId="39653E1C" w14:textId="50BAA6FC">
            <w:pPr>
              <w:rPr>
                <w:rFonts w:ascii="Calibri" w:hAnsi="Calibri" w:eastAsia="Calibri" w:cs="Calibri"/>
              </w:rPr>
            </w:pPr>
            <w:r>
              <w:rPr>
                <w:rFonts w:ascii="Calibri" w:hAnsi="Calibri" w:eastAsia="Calibri" w:cs="Calibri"/>
              </w:rPr>
              <w:t>Pre-existing and process for any that appear during club or society activity</w:t>
            </w:r>
            <w:r w:rsidRPr="009770A9">
              <w:rPr>
                <w:rFonts w:ascii="Calibri" w:hAnsi="Calibri" w:eastAsia="Calibri" w:cs="Calibri"/>
              </w:rPr>
              <w:t xml:space="preserve"> </w:t>
            </w:r>
          </w:p>
        </w:tc>
        <w:tc>
          <w:tcPr>
            <w:tcW w:w="2670" w:type="dxa"/>
            <w:shd w:val="clear" w:color="auto" w:fill="FFFFFF" w:themeFill="background1"/>
          </w:tcPr>
          <w:p w:rsidR="00C71D84" w:rsidP="00C71D84" w:rsidRDefault="00C71D84" w14:paraId="7C0C9AA0" w14:textId="1FEEE9DB">
            <w:pPr>
              <w:rPr>
                <w:rFonts w:ascii="Calibri" w:hAnsi="Calibri" w:eastAsia="Calibri" w:cs="Calibri"/>
              </w:rPr>
            </w:pPr>
            <w:r>
              <w:rPr>
                <w:rFonts w:ascii="Calibri" w:hAnsi="Calibri" w:eastAsia="Calibri" w:cs="Calibri"/>
              </w:rPr>
              <w:t xml:space="preserve">Illness, death </w:t>
            </w:r>
          </w:p>
        </w:tc>
        <w:tc>
          <w:tcPr>
            <w:tcW w:w="2071" w:type="dxa"/>
            <w:shd w:val="clear" w:color="auto" w:fill="FFFFFF" w:themeFill="background1"/>
          </w:tcPr>
          <w:p w:rsidR="00C71D84" w:rsidP="00C71D84" w:rsidRDefault="00C71D84" w14:paraId="0A94DFE5" w14:textId="086F4B42">
            <w:pPr>
              <w:rPr>
                <w:rFonts w:ascii="Calibri" w:hAnsi="Calibri" w:eastAsia="Calibri" w:cs="Calibri"/>
              </w:rPr>
            </w:pPr>
            <w:r>
              <w:rPr>
                <w:rFonts w:ascii="Calibri" w:hAnsi="Calibri" w:eastAsia="Calibri" w:cs="Calibri"/>
              </w:rPr>
              <w:t xml:space="preserve">Members, committee </w:t>
            </w:r>
          </w:p>
        </w:tc>
        <w:tc>
          <w:tcPr>
            <w:tcW w:w="489" w:type="dxa"/>
            <w:shd w:val="clear" w:color="auto" w:fill="FFFFFF" w:themeFill="background1"/>
          </w:tcPr>
          <w:p w:rsidRPr="004E2DE5" w:rsidR="00C71D84" w:rsidP="00C71D84" w:rsidRDefault="00C71D84" w14:paraId="0C5DF9BC" w14:textId="30A6E97C">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rsidRPr="004E2DE5" w:rsidR="00C71D84" w:rsidP="00C71D84" w:rsidRDefault="00C71D84" w14:paraId="0C4254DA" w14:textId="0E5810F8">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rsidRPr="004E2DE5" w:rsidR="00C71D84" w:rsidP="00C71D84" w:rsidRDefault="00C71D84" w14:paraId="67BDE178" w14:textId="39290994">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rsidR="00C71D84" w:rsidP="00C71D84" w:rsidRDefault="00C71D84" w14:paraId="3189CCBD" w14:textId="77777777">
            <w:pPr>
              <w:rPr>
                <w:rFonts w:ascii="Calibri" w:hAnsi="Calibri" w:eastAsia="Calibri" w:cs="Calibri"/>
              </w:rPr>
            </w:pPr>
            <w:r>
              <w:rPr>
                <w:rFonts w:ascii="Calibri" w:hAnsi="Calibri" w:eastAsia="Calibri" w:cs="Calibri"/>
              </w:rPr>
              <w:t xml:space="preserve">All clubs and societies should have a process for if a medical issue occurs. </w:t>
            </w:r>
          </w:p>
          <w:p w:rsidR="00C71D84" w:rsidP="00C71D84" w:rsidRDefault="00C71D84" w14:paraId="6972F34B" w14:textId="77777777">
            <w:pPr>
              <w:rPr>
                <w:rFonts w:ascii="Calibri" w:hAnsi="Calibri" w:eastAsia="Calibri" w:cs="Calibri"/>
              </w:rPr>
            </w:pPr>
          </w:p>
          <w:p w:rsidR="00C71D84" w:rsidP="00C71D84" w:rsidRDefault="00C71D84" w14:paraId="26A99DD0" w14:textId="77777777">
            <w:pPr>
              <w:rPr>
                <w:rFonts w:ascii="Calibri" w:hAnsi="Calibri" w:eastAsia="Calibri" w:cs="Calibri"/>
              </w:rPr>
            </w:pPr>
            <w:r>
              <w:rPr>
                <w:rFonts w:ascii="Calibri" w:hAnsi="Calibri" w:eastAsia="Calibri" w:cs="Calibri"/>
              </w:rPr>
              <w:t xml:space="preserve">All should know the location of the nearest first aider. Members do not need to disclose medical information to committee (GDPR), but all committee should know how to find a first aider and help quickly. </w:t>
            </w:r>
          </w:p>
          <w:p w:rsidR="00C71D84" w:rsidP="00C71D84" w:rsidRDefault="00C71D84" w14:paraId="39EA7738" w14:textId="77777777">
            <w:pPr>
              <w:rPr>
                <w:rFonts w:ascii="Calibri" w:hAnsi="Calibri" w:eastAsia="Calibri" w:cs="Calibri"/>
              </w:rPr>
            </w:pPr>
          </w:p>
          <w:p w:rsidR="00C71D84" w:rsidP="00C71D84" w:rsidRDefault="00C71D84" w14:paraId="58EE9019" w14:textId="33575A3B">
            <w:pPr>
              <w:rPr>
                <w:rFonts w:ascii="Calibri" w:hAnsi="Calibri" w:eastAsia="Calibri" w:cs="Calibri"/>
              </w:rPr>
            </w:pPr>
            <w:r>
              <w:rPr>
                <w:rFonts w:ascii="Calibri" w:hAnsi="Calibri" w:eastAsia="Calibri" w:cs="Calibri"/>
              </w:rPr>
              <w:t>If in a Southampton Sport space, contact reception. If in SUSU, contact reception. If no-one can be found, contact campus Security – 02380 593311</w:t>
            </w:r>
          </w:p>
          <w:p w:rsidR="00C71D84" w:rsidP="00C71D84" w:rsidRDefault="00C71D84" w14:paraId="05571F35" w14:textId="77777777">
            <w:pPr>
              <w:rPr>
                <w:rFonts w:ascii="Calibri" w:hAnsi="Calibri" w:eastAsia="Calibri" w:cs="Calibri"/>
              </w:rPr>
            </w:pPr>
            <w:r>
              <w:rPr>
                <w:rFonts w:ascii="Calibri" w:hAnsi="Calibri" w:eastAsia="Calibri" w:cs="Calibri"/>
              </w:rPr>
              <w:t>Advise participants; to bring their personal medication</w:t>
            </w:r>
          </w:p>
          <w:p w:rsidR="00C71D84" w:rsidP="00C71D84" w:rsidRDefault="00C71D84" w14:paraId="7A54F1C4" w14:textId="77777777">
            <w:pPr>
              <w:rPr>
                <w:rFonts w:ascii="Calibri" w:hAnsi="Calibri" w:eastAsia="Calibri" w:cs="Calibri"/>
              </w:rPr>
            </w:pPr>
          </w:p>
          <w:p w:rsidR="00C71D84" w:rsidP="00C71D84" w:rsidRDefault="00C71D84" w14:paraId="27CBF147" w14:textId="77777777">
            <w:pPr>
              <w:rPr>
                <w:rFonts w:ascii="Calibri" w:hAnsi="Calibri" w:eastAsia="Calibri" w:cs="Calibri"/>
              </w:rPr>
            </w:pPr>
            <w:r>
              <w:rPr>
                <w:rFonts w:ascii="Calibri" w:hAnsi="Calibri" w:eastAsia="Calibri" w:cs="Calibri"/>
              </w:rPr>
              <w:t xml:space="preserve">Members/Committee to carry out first aid if necessary and </w:t>
            </w:r>
            <w:r>
              <w:rPr>
                <w:rFonts w:ascii="Calibri" w:hAnsi="Calibri" w:eastAsia="Calibri" w:cs="Calibri"/>
                <w:u w:val="single"/>
              </w:rPr>
              <w:t>only if</w:t>
            </w:r>
            <w:r>
              <w:rPr>
                <w:rFonts w:ascii="Calibri" w:hAnsi="Calibri" w:eastAsia="Calibri" w:cs="Calibri"/>
              </w:rPr>
              <w:t xml:space="preserve"> qualified and confident to do so</w:t>
            </w:r>
          </w:p>
          <w:p w:rsidR="00C71D84" w:rsidP="00C71D84" w:rsidRDefault="00C71D84" w14:paraId="7A7FB439" w14:textId="531B005F">
            <w:pPr>
              <w:rPr>
                <w:rFonts w:ascii="Calibri" w:hAnsi="Calibri" w:eastAsia="Calibri" w:cs="Calibri"/>
              </w:rPr>
            </w:pPr>
          </w:p>
        </w:tc>
        <w:tc>
          <w:tcPr>
            <w:tcW w:w="489" w:type="dxa"/>
            <w:shd w:val="clear" w:color="auto" w:fill="FFFFFF" w:themeFill="background1"/>
          </w:tcPr>
          <w:p w:rsidRPr="004E2DE5" w:rsidR="00C71D84" w:rsidP="00C71D84" w:rsidRDefault="00C71D84" w14:paraId="1031E3AC" w14:textId="4ADBC550">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C71D84" w:rsidP="00C71D84" w:rsidRDefault="00C71D84" w14:paraId="64F805CA" w14:textId="6C2D7131">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rsidRPr="004E2DE5" w:rsidR="00C71D84" w:rsidP="00C71D84" w:rsidRDefault="00C71D84" w14:paraId="1A02FB17" w14:textId="265C4A8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rsidR="00C71D84" w:rsidP="00C71D84" w:rsidRDefault="00C71D84" w14:paraId="1329E769" w14:textId="77777777">
            <w:pPr>
              <w:rPr>
                <w:rFonts w:ascii="Calibri" w:hAnsi="Calibri" w:eastAsia="Calibri" w:cs="Calibri"/>
              </w:rPr>
            </w:pPr>
            <w:r>
              <w:rPr>
                <w:rFonts w:ascii="Calibri" w:hAnsi="Calibri" w:eastAsia="Calibri" w:cs="Calibri"/>
              </w:rPr>
              <w:t xml:space="preserve">In an emergency, contact 999. </w:t>
            </w:r>
          </w:p>
          <w:p w:rsidR="00C71D84" w:rsidP="00C71D84" w:rsidRDefault="00C71D84" w14:paraId="436CB9D8" w14:textId="77777777">
            <w:pPr>
              <w:rPr>
                <w:rFonts w:ascii="Calibri" w:hAnsi="Calibri" w:eastAsia="Calibri" w:cs="Calibri"/>
              </w:rPr>
            </w:pPr>
          </w:p>
          <w:p w:rsidR="00C71D84" w:rsidP="00C71D84" w:rsidRDefault="00C71D84" w14:paraId="7F6759A0" w14:textId="4CE96620">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0C71D84" w:rsidTr="2AEAB856" w14:paraId="3C5F044F" w14:textId="77777777">
        <w:trPr>
          <w:cantSplit/>
          <w:trHeight w:val="520"/>
        </w:trPr>
        <w:tc>
          <w:tcPr>
            <w:tcW w:w="15389" w:type="dxa"/>
            <w:gridSpan w:val="11"/>
            <w:shd w:val="clear" w:color="auto" w:fill="B8CCE4" w:themeFill="accent1" w:themeFillTint="66"/>
          </w:tcPr>
          <w:p w:rsidRPr="00F243B2" w:rsidR="00C71D84" w:rsidP="00C71D84" w:rsidRDefault="00C71D84" w14:paraId="3C5F044E" w14:textId="55A77B40">
            <w:pPr>
              <w:rPr>
                <w:rFonts w:cstheme="minorHAnsi"/>
              </w:rPr>
            </w:pPr>
            <w:r>
              <w:rPr>
                <w:rFonts w:cstheme="minorHAnsi"/>
                <w:b/>
                <w:bCs/>
              </w:rPr>
              <w:t>Activity Considerations</w:t>
            </w:r>
          </w:p>
        </w:tc>
      </w:tr>
      <w:tr w:rsidR="00C71D84" w:rsidTr="2AEAB856" w14:paraId="3C5F045B" w14:textId="77777777">
        <w:trPr>
          <w:cantSplit/>
          <w:trHeight w:val="1296"/>
        </w:trPr>
        <w:tc>
          <w:tcPr>
            <w:tcW w:w="2026" w:type="dxa"/>
            <w:shd w:val="clear" w:color="auto" w:fill="FFFFFF" w:themeFill="background1"/>
          </w:tcPr>
          <w:p w:rsidRPr="009B312F" w:rsidR="00C71D84" w:rsidP="00C71D84" w:rsidRDefault="00C71D84" w14:paraId="4F792FDD" w14:textId="77777777">
            <w:pPr>
              <w:rPr>
                <w:rFonts w:ascii="Calibri" w:hAnsi="Calibri" w:cs="Calibri"/>
                <w:b/>
                <w:bCs/>
                <w:color w:val="000000"/>
              </w:rPr>
            </w:pPr>
            <w:r w:rsidRPr="009B312F">
              <w:rPr>
                <w:rFonts w:ascii="Calibri" w:hAnsi="Calibri" w:cs="Calibri"/>
                <w:b/>
                <w:bCs/>
                <w:color w:val="000000"/>
              </w:rPr>
              <w:t>Equipment:</w:t>
            </w:r>
          </w:p>
          <w:p w:rsidR="00C71D84" w:rsidP="00C71D84" w:rsidRDefault="00C71D84" w14:paraId="08BF473B" w14:textId="25D09F3A">
            <w:pPr>
              <w:rPr>
                <w:rFonts w:ascii="Calibri" w:hAnsi="Calibri" w:cs="Calibri"/>
                <w:color w:val="000000"/>
              </w:rPr>
            </w:pPr>
            <w:r>
              <w:rPr>
                <w:rFonts w:ascii="Calibri" w:hAnsi="Calibri" w:cs="Calibri"/>
                <w:color w:val="000000"/>
              </w:rPr>
              <w:t>any equipment the sport requires/uses needs to be risk assessed.</w:t>
            </w:r>
          </w:p>
          <w:p w:rsidRPr="00F243B2" w:rsidR="00C71D84" w:rsidP="00C71D84" w:rsidRDefault="00C71D84" w14:paraId="3C5F0450" w14:textId="755AFE4A">
            <w:pPr>
              <w:rPr>
                <w:rFonts w:cstheme="minorHAnsi"/>
              </w:rPr>
            </w:pPr>
          </w:p>
        </w:tc>
        <w:tc>
          <w:tcPr>
            <w:tcW w:w="2670" w:type="dxa"/>
            <w:shd w:val="clear" w:color="auto" w:fill="FFFFFF" w:themeFill="background1"/>
          </w:tcPr>
          <w:p w:rsidRPr="00F243B2" w:rsidR="00C71D84" w:rsidP="00C71D84" w:rsidRDefault="00C71D84" w14:paraId="3C5F0451" w14:textId="3DD857D3">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rsidRPr="00F243B2" w:rsidR="00C71D84" w:rsidP="00C71D84" w:rsidRDefault="00C71D84" w14:paraId="3C5F0452" w14:textId="2FAE1CA2">
            <w:pPr>
              <w:rPr>
                <w:rFonts w:cstheme="minorHAnsi"/>
              </w:rPr>
            </w:pPr>
            <w:r w:rsidRPr="00A8067A">
              <w:t>All participants and bystanders.</w:t>
            </w:r>
          </w:p>
        </w:tc>
        <w:tc>
          <w:tcPr>
            <w:tcW w:w="489" w:type="dxa"/>
            <w:shd w:val="clear" w:color="auto" w:fill="FFFFFF" w:themeFill="background1"/>
          </w:tcPr>
          <w:p w:rsidRPr="00F243B2" w:rsidR="00C71D84" w:rsidP="00C71D84" w:rsidRDefault="00C71D84" w14:paraId="3C5F0453" w14:textId="458D4AAB">
            <w:pPr>
              <w:rPr>
                <w:rFonts w:cstheme="minorHAnsi"/>
              </w:rPr>
            </w:pPr>
            <w:r w:rsidRPr="003E147E">
              <w:rPr>
                <w:rFonts w:cstheme="minorHAnsi"/>
              </w:rPr>
              <w:t>2</w:t>
            </w:r>
          </w:p>
        </w:tc>
        <w:tc>
          <w:tcPr>
            <w:tcW w:w="489" w:type="dxa"/>
            <w:shd w:val="clear" w:color="auto" w:fill="FFFFFF" w:themeFill="background1"/>
          </w:tcPr>
          <w:p w:rsidRPr="00F243B2" w:rsidR="00C71D84" w:rsidP="00C71D84" w:rsidRDefault="00C71D84" w14:paraId="3C5F0454" w14:textId="58765777">
            <w:pPr>
              <w:rPr>
                <w:rFonts w:cstheme="minorHAnsi"/>
              </w:rPr>
            </w:pPr>
            <w:r w:rsidRPr="003E147E">
              <w:rPr>
                <w:rFonts w:cstheme="minorHAnsi"/>
              </w:rPr>
              <w:t>2</w:t>
            </w:r>
          </w:p>
        </w:tc>
        <w:tc>
          <w:tcPr>
            <w:tcW w:w="489" w:type="dxa"/>
            <w:shd w:val="clear" w:color="auto" w:fill="FFFFFF" w:themeFill="background1"/>
          </w:tcPr>
          <w:p w:rsidRPr="00F243B2" w:rsidR="00C71D84" w:rsidP="00C71D84" w:rsidRDefault="00C71D84" w14:paraId="3C5F0455" w14:textId="4F0645CC">
            <w:pPr>
              <w:rPr>
                <w:rFonts w:cstheme="minorHAnsi"/>
              </w:rPr>
            </w:pPr>
            <w:r w:rsidRPr="003E147E">
              <w:rPr>
                <w:rFonts w:cstheme="minorHAnsi"/>
              </w:rPr>
              <w:t>4</w:t>
            </w:r>
          </w:p>
        </w:tc>
        <w:tc>
          <w:tcPr>
            <w:tcW w:w="2915" w:type="dxa"/>
            <w:shd w:val="clear" w:color="auto" w:fill="FFFFFF" w:themeFill="background1"/>
          </w:tcPr>
          <w:p w:rsidRPr="00135E69" w:rsidR="00C71D84" w:rsidP="00C71D84" w:rsidRDefault="00C71D84" w14:paraId="3EB08D95" w14:textId="77777777">
            <w:r w:rsidRPr="00135E69">
              <w:t xml:space="preserve">Check all equipment prior to use. Is it safe to use? Does it have any sharp edges? Is it damaged in any way? </w:t>
            </w:r>
          </w:p>
          <w:p w:rsidRPr="00135E69" w:rsidR="00C71D84" w:rsidP="00C71D84" w:rsidRDefault="00C71D84" w14:paraId="16346B3E" w14:textId="77777777"/>
          <w:p w:rsidRPr="00135E69" w:rsidR="00C71D84" w:rsidP="00C71D84" w:rsidRDefault="00C71D84" w14:paraId="7402E264" w14:textId="77777777">
            <w:r w:rsidRPr="00135E69">
              <w:t xml:space="preserve">Check any stands – are they safe? Are they likely to fall? Are they damaged or do they have any sharp edges? </w:t>
            </w:r>
          </w:p>
          <w:p w:rsidRPr="00135E69" w:rsidR="00C71D84" w:rsidP="00C71D84" w:rsidRDefault="00C71D84" w14:paraId="2DB4115D" w14:textId="77777777"/>
          <w:p w:rsidRPr="00135E69" w:rsidR="00C71D84" w:rsidP="00C71D84" w:rsidRDefault="00C71D84" w14:paraId="700ADA26" w14:textId="77777777">
            <w:r w:rsidRPr="00135E69">
              <w:t xml:space="preserve">Do those leading the session have the appropriate training to demonstrate and use the equipment correctly? </w:t>
            </w:r>
          </w:p>
          <w:p w:rsidRPr="00135E69" w:rsidR="00C71D84" w:rsidP="00C71D84" w:rsidRDefault="00C71D84" w14:paraId="6B5FDAF0" w14:textId="77777777"/>
          <w:p w:rsidRPr="00135E69" w:rsidR="00C71D84" w:rsidP="00C71D84" w:rsidRDefault="00C71D84" w14:paraId="3C5F0456" w14:textId="575F2232">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rsidRPr="00135E69" w:rsidR="00C71D84" w:rsidP="00C71D84" w:rsidRDefault="00C71D84" w14:paraId="3C5F0457" w14:textId="77AFBF7D">
            <w:pPr>
              <w:rPr>
                <w:rFonts w:cstheme="minorHAnsi"/>
              </w:rPr>
            </w:pPr>
            <w:r w:rsidRPr="00135E69">
              <w:rPr>
                <w:rFonts w:cstheme="minorHAnsi"/>
              </w:rPr>
              <w:t>1</w:t>
            </w:r>
          </w:p>
        </w:tc>
        <w:tc>
          <w:tcPr>
            <w:tcW w:w="489" w:type="dxa"/>
            <w:shd w:val="clear" w:color="auto" w:fill="FFFFFF" w:themeFill="background1"/>
          </w:tcPr>
          <w:p w:rsidRPr="00135E69" w:rsidR="00C71D84" w:rsidP="00C71D84" w:rsidRDefault="00C71D84" w14:paraId="3C5F0458" w14:textId="2C520AC2">
            <w:pPr>
              <w:rPr>
                <w:rFonts w:cstheme="minorHAnsi"/>
              </w:rPr>
            </w:pPr>
            <w:r w:rsidRPr="00135E69">
              <w:rPr>
                <w:rFonts w:cstheme="minorHAnsi"/>
              </w:rPr>
              <w:t>1</w:t>
            </w:r>
          </w:p>
        </w:tc>
        <w:tc>
          <w:tcPr>
            <w:tcW w:w="489" w:type="dxa"/>
            <w:shd w:val="clear" w:color="auto" w:fill="FFFFFF" w:themeFill="background1"/>
          </w:tcPr>
          <w:p w:rsidRPr="00135E69" w:rsidR="00C71D84" w:rsidP="00C71D84" w:rsidRDefault="00C71D84" w14:paraId="3C5F0459" w14:textId="62738120">
            <w:pPr>
              <w:rPr>
                <w:rFonts w:cstheme="minorHAnsi"/>
              </w:rPr>
            </w:pPr>
            <w:r w:rsidRPr="00135E69">
              <w:rPr>
                <w:rFonts w:cstheme="minorHAnsi"/>
              </w:rPr>
              <w:t>2</w:t>
            </w:r>
          </w:p>
        </w:tc>
        <w:tc>
          <w:tcPr>
            <w:tcW w:w="2773" w:type="dxa"/>
            <w:shd w:val="clear" w:color="auto" w:fill="FFFFFF" w:themeFill="background1"/>
          </w:tcPr>
          <w:p w:rsidRPr="00135E69" w:rsidR="00C71D84" w:rsidP="00C71D84" w:rsidRDefault="00C71D84" w14:paraId="65A74AB6" w14:textId="77777777">
            <w:r w:rsidRPr="00135E69">
              <w:t>Seek medical attention if problem arises</w:t>
            </w:r>
          </w:p>
          <w:p w:rsidRPr="00135E69" w:rsidR="00C71D84" w:rsidP="00C71D84" w:rsidRDefault="00C71D84" w14:paraId="5DEA277E" w14:textId="77777777"/>
          <w:p w:rsidRPr="00135E69" w:rsidR="00C71D84" w:rsidP="00C71D84" w:rsidRDefault="00C71D84" w14:paraId="3C5F045A" w14:textId="0A8EA320">
            <w:pPr>
              <w:rPr>
                <w:rFonts w:cstheme="minorHAnsi"/>
              </w:rPr>
            </w:pPr>
            <w:r w:rsidRPr="00135E69">
              <w:t xml:space="preserve">Any incidents need to be reported as soon as possible ensuring duty </w:t>
            </w:r>
            <w:r w:rsidRPr="00135E69">
              <w:t xml:space="preserve">manager/health and safety officers have been informed. Follow SUSU incident report policy. </w:t>
            </w:r>
          </w:p>
        </w:tc>
      </w:tr>
      <w:tr w:rsidR="00C71D84" w:rsidTr="2AEAB856" w14:paraId="3C5F0467" w14:textId="77777777">
        <w:trPr>
          <w:cantSplit/>
          <w:trHeight w:val="1296"/>
        </w:trPr>
        <w:tc>
          <w:tcPr>
            <w:tcW w:w="2026" w:type="dxa"/>
            <w:shd w:val="clear" w:color="auto" w:fill="FFFFFF" w:themeFill="background1"/>
          </w:tcPr>
          <w:p w:rsidR="00C71D84" w:rsidP="00C71D84" w:rsidRDefault="00C71D84" w14:paraId="20EB27D8" w14:textId="3B0F643B">
            <w:pPr>
              <w:rPr>
                <w:rFonts w:ascii="Calibri" w:hAnsi="Calibri" w:cs="Calibri"/>
                <w:color w:val="000000"/>
              </w:rPr>
            </w:pPr>
            <w:r w:rsidRPr="009B312F">
              <w:rPr>
                <w:rFonts w:ascii="Calibri" w:hAnsi="Calibri" w:cs="Calibri"/>
                <w:b/>
                <w:bCs/>
                <w:color w:val="000000"/>
              </w:rPr>
              <w:t>Moving/setting up equipment</w:t>
            </w:r>
            <w:r>
              <w:rPr>
                <w:rFonts w:ascii="Calibri" w:hAnsi="Calibri" w:cs="Calibri"/>
                <w:b/>
                <w:bCs/>
                <w:color w:val="000000"/>
              </w:rPr>
              <w:t>:</w:t>
            </w:r>
          </w:p>
          <w:p w:rsidR="00C71D84" w:rsidP="00C71D84" w:rsidRDefault="00C71D84" w14:paraId="11304142" w14:textId="54D4D0EB">
            <w:pPr>
              <w:rPr>
                <w:rFonts w:ascii="Calibri" w:hAnsi="Calibri" w:cs="Calibri"/>
                <w:color w:val="000000"/>
              </w:rPr>
            </w:pPr>
            <w:r>
              <w:rPr>
                <w:rFonts w:ascii="Calibri" w:hAnsi="Calibri" w:cs="Calibri"/>
                <w:color w:val="000000"/>
              </w:rPr>
              <w:t xml:space="preserve">Goals, hoops, nets, carrying anything else </w:t>
            </w:r>
          </w:p>
          <w:p w:rsidRPr="00F243B2" w:rsidR="00C71D84" w:rsidP="00C71D84" w:rsidRDefault="00C71D84" w14:paraId="3C5F045C" w14:textId="6BC67562">
            <w:pPr>
              <w:rPr>
                <w:rFonts w:cstheme="minorHAnsi"/>
              </w:rPr>
            </w:pPr>
          </w:p>
        </w:tc>
        <w:tc>
          <w:tcPr>
            <w:tcW w:w="2670" w:type="dxa"/>
            <w:shd w:val="clear" w:color="auto" w:fill="FFFFFF" w:themeFill="background1"/>
          </w:tcPr>
          <w:p w:rsidR="00C71D84" w:rsidP="00C71D84" w:rsidRDefault="00C71D84" w14:paraId="7029333D" w14:textId="77777777">
            <w:r>
              <w:t xml:space="preserve">Various forms of injuries up to and including possible sprains and breakages </w:t>
            </w:r>
          </w:p>
          <w:p w:rsidRPr="00F243B2" w:rsidR="00C71D84" w:rsidP="00C71D84" w:rsidRDefault="00C71D84" w14:paraId="3C5F045D" w14:textId="066BAC87">
            <w:pPr>
              <w:rPr>
                <w:rFonts w:cstheme="minorHAnsi"/>
              </w:rPr>
            </w:pPr>
          </w:p>
        </w:tc>
        <w:tc>
          <w:tcPr>
            <w:tcW w:w="2071" w:type="dxa"/>
            <w:shd w:val="clear" w:color="auto" w:fill="FFFFFF" w:themeFill="background1"/>
          </w:tcPr>
          <w:p w:rsidRPr="00F243B2" w:rsidR="00C71D84" w:rsidP="00C71D84" w:rsidRDefault="00C71D84" w14:paraId="3C5F045E" w14:textId="779FA8BD">
            <w:pPr>
              <w:rPr>
                <w:rFonts w:cstheme="minorHAnsi"/>
              </w:rPr>
            </w:pPr>
            <w:r w:rsidRPr="00157208">
              <w:rPr>
                <w:rFonts w:ascii="Calibri" w:hAnsi="Calibri" w:eastAsia="Calibri" w:cs="Calibri"/>
              </w:rPr>
              <w:t>All participants and organisers/staff</w:t>
            </w:r>
            <w:r>
              <w:rPr>
                <w:rFonts w:ascii="Calibri" w:hAnsi="Calibri" w:eastAsia="Calibri" w:cs="Calibri"/>
              </w:rPr>
              <w:t xml:space="preserve">. </w:t>
            </w:r>
            <w:r>
              <w:rPr>
                <w:rFonts w:ascii="Calibri" w:hAnsi="Calibri" w:eastAsia="Calibri" w:cs="Calibri"/>
                <w:color w:val="FF0000"/>
              </w:rPr>
              <w:t xml:space="preserve">  </w:t>
            </w:r>
          </w:p>
        </w:tc>
        <w:tc>
          <w:tcPr>
            <w:tcW w:w="489" w:type="dxa"/>
            <w:shd w:val="clear" w:color="auto" w:fill="FFFFFF" w:themeFill="background1"/>
          </w:tcPr>
          <w:p w:rsidRPr="00F243B2" w:rsidR="00C71D84" w:rsidP="00C71D84" w:rsidRDefault="00C71D84" w14:paraId="3C5F045F" w14:textId="431944FC">
            <w:pPr>
              <w:rPr>
                <w:rFonts w:cstheme="minorHAnsi"/>
              </w:rPr>
            </w:pPr>
            <w:r w:rsidRPr="003E147E">
              <w:rPr>
                <w:rFonts w:cstheme="minorHAnsi"/>
                <w:bCs/>
              </w:rPr>
              <w:t>2</w:t>
            </w:r>
          </w:p>
        </w:tc>
        <w:tc>
          <w:tcPr>
            <w:tcW w:w="489" w:type="dxa"/>
            <w:shd w:val="clear" w:color="auto" w:fill="FFFFFF" w:themeFill="background1"/>
          </w:tcPr>
          <w:p w:rsidRPr="00F243B2" w:rsidR="00C71D84" w:rsidP="00C71D84" w:rsidRDefault="00C71D84" w14:paraId="3C5F0460" w14:textId="3B7847CC">
            <w:pPr>
              <w:rPr>
                <w:rFonts w:cstheme="minorHAnsi"/>
              </w:rPr>
            </w:pPr>
            <w:r w:rsidRPr="003E147E">
              <w:rPr>
                <w:rFonts w:cstheme="minorHAnsi"/>
                <w:bCs/>
              </w:rPr>
              <w:t>3</w:t>
            </w:r>
          </w:p>
        </w:tc>
        <w:tc>
          <w:tcPr>
            <w:tcW w:w="489" w:type="dxa"/>
            <w:shd w:val="clear" w:color="auto" w:fill="FFFFFF" w:themeFill="background1"/>
          </w:tcPr>
          <w:p w:rsidRPr="00F243B2" w:rsidR="00C71D84" w:rsidP="00C71D84" w:rsidRDefault="00C71D84" w14:paraId="3C5F0461" w14:textId="10672532">
            <w:pPr>
              <w:rPr>
                <w:rFonts w:cstheme="minorHAnsi"/>
              </w:rPr>
            </w:pPr>
            <w:r w:rsidRPr="003E147E">
              <w:rPr>
                <w:rFonts w:cstheme="minorHAnsi"/>
                <w:bCs/>
              </w:rPr>
              <w:t>6</w:t>
            </w:r>
          </w:p>
        </w:tc>
        <w:tc>
          <w:tcPr>
            <w:tcW w:w="2915" w:type="dxa"/>
            <w:shd w:val="clear" w:color="auto" w:fill="FFFFFF" w:themeFill="background1"/>
          </w:tcPr>
          <w:p w:rsidRPr="00135E69" w:rsidR="00C71D84" w:rsidP="00C71D84" w:rsidRDefault="00C71D84" w14:paraId="600A9899" w14:textId="77777777">
            <w:r w:rsidRPr="00135E69">
              <w:t>Large or heavy equipment to be carried by 2 people.</w:t>
            </w:r>
          </w:p>
          <w:p w:rsidRPr="00135E69" w:rsidR="00C71D84" w:rsidP="00C71D84" w:rsidRDefault="00C71D84" w14:paraId="118D1095" w14:textId="77777777"/>
          <w:p w:rsidRPr="00135E69" w:rsidR="00C71D84" w:rsidP="00C71D84" w:rsidRDefault="00C71D84" w14:paraId="6BC1E64A" w14:textId="77777777">
            <w:r w:rsidRPr="00135E69">
              <w:t>Request tools to aid with the moving of heavy objects – SUSU facilities/venue e.g., hand truck, dolly, skates etc.</w:t>
            </w:r>
          </w:p>
          <w:p w:rsidRPr="00135E69" w:rsidR="00C71D84" w:rsidP="00C71D84" w:rsidRDefault="00C71D84" w14:paraId="08AC8DA3" w14:textId="77777777">
            <w:pPr>
              <w:rPr>
                <w:rFonts w:ascii="Lucida Sans" w:hAnsi="Lucida Sans"/>
              </w:rPr>
            </w:pPr>
          </w:p>
          <w:p w:rsidRPr="00135E69" w:rsidR="00C71D84" w:rsidP="00C71D84" w:rsidRDefault="00C71D84" w14:paraId="3C5F0462" w14:textId="5EC2574B">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rsidRPr="00135E69" w:rsidR="00C71D84" w:rsidP="00C71D84" w:rsidRDefault="00C71D84" w14:paraId="3C5F0463" w14:textId="609BB11C">
            <w:pPr>
              <w:rPr>
                <w:rFonts w:cstheme="minorHAnsi"/>
              </w:rPr>
            </w:pPr>
            <w:r w:rsidRPr="00135E69">
              <w:rPr>
                <w:rFonts w:cstheme="minorHAnsi"/>
                <w:bCs/>
              </w:rPr>
              <w:t>1</w:t>
            </w:r>
          </w:p>
        </w:tc>
        <w:tc>
          <w:tcPr>
            <w:tcW w:w="489" w:type="dxa"/>
            <w:shd w:val="clear" w:color="auto" w:fill="FFFFFF" w:themeFill="background1"/>
          </w:tcPr>
          <w:p w:rsidRPr="00135E69" w:rsidR="00C71D84" w:rsidP="00C71D84" w:rsidRDefault="00C71D84" w14:paraId="3C5F0464" w14:textId="4FE66958">
            <w:pPr>
              <w:rPr>
                <w:rFonts w:cstheme="minorHAnsi"/>
              </w:rPr>
            </w:pPr>
            <w:r w:rsidRPr="00135E69">
              <w:rPr>
                <w:rFonts w:cstheme="minorHAnsi"/>
                <w:bCs/>
              </w:rPr>
              <w:t>2</w:t>
            </w:r>
          </w:p>
        </w:tc>
        <w:tc>
          <w:tcPr>
            <w:tcW w:w="489" w:type="dxa"/>
            <w:shd w:val="clear" w:color="auto" w:fill="FFFFFF" w:themeFill="background1"/>
          </w:tcPr>
          <w:p w:rsidRPr="00135E69" w:rsidR="00C71D84" w:rsidP="00C71D84" w:rsidRDefault="00C71D84" w14:paraId="3C5F0465" w14:textId="55643D91">
            <w:pPr>
              <w:rPr>
                <w:rFonts w:cstheme="minorHAnsi"/>
              </w:rPr>
            </w:pPr>
            <w:r w:rsidRPr="00135E69">
              <w:rPr>
                <w:rFonts w:cstheme="minorHAnsi"/>
                <w:bCs/>
              </w:rPr>
              <w:t>3</w:t>
            </w:r>
          </w:p>
        </w:tc>
        <w:tc>
          <w:tcPr>
            <w:tcW w:w="2773" w:type="dxa"/>
            <w:shd w:val="clear" w:color="auto" w:fill="FFFFFF" w:themeFill="background1"/>
          </w:tcPr>
          <w:p w:rsidRPr="00135E69" w:rsidR="00C71D84" w:rsidP="00C71D84" w:rsidRDefault="00C71D84" w14:paraId="019AD366" w14:textId="77777777">
            <w:r w:rsidRPr="00135E69">
              <w:t>If the injury is serious and participant in a lot of pain or discomfort, seek medical attention immediately.</w:t>
            </w:r>
          </w:p>
          <w:p w:rsidRPr="00135E69" w:rsidR="00C71D84" w:rsidP="00C71D84" w:rsidRDefault="00C71D84" w14:paraId="2BAC9CDD" w14:textId="77777777">
            <w:r w:rsidRPr="00135E69">
              <w:t>Call 999 in an emergency.</w:t>
            </w:r>
          </w:p>
          <w:p w:rsidRPr="00135E69" w:rsidR="00C71D84" w:rsidP="00C71D84" w:rsidRDefault="00C71D84" w14:paraId="3C5F0466" w14:textId="180A9598">
            <w:pPr>
              <w:rPr>
                <w:rFonts w:cstheme="minorHAnsi"/>
              </w:rPr>
            </w:pPr>
            <w:r w:rsidRPr="00135E69">
              <w:t>Any incidents need to be reported as soon as possible ensuring duty manager/health and safety officers have been informed. Follow SUSU incident report policy.</w:t>
            </w:r>
          </w:p>
        </w:tc>
      </w:tr>
    </w:tbl>
    <w:p w:rsidR="00170072" w:rsidRDefault="00170072" w14:paraId="453688C2" w14:textId="77777777">
      <w:r>
        <w:br w:type="page"/>
      </w:r>
    </w:p>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095B0E" w:rsidTr="2AEAB856" w14:paraId="39724960" w14:textId="77777777">
        <w:trPr>
          <w:cantSplit/>
          <w:trHeight w:val="1296"/>
        </w:trPr>
        <w:tc>
          <w:tcPr>
            <w:tcW w:w="2026" w:type="dxa"/>
            <w:shd w:val="clear" w:color="auto" w:fill="FFFFFF" w:themeFill="background1"/>
          </w:tcPr>
          <w:p w:rsidRPr="009B312F" w:rsidR="00095B0E" w:rsidP="00095B0E" w:rsidRDefault="00095B0E" w14:paraId="67794928" w14:textId="058472D8">
            <w:pPr>
              <w:rPr>
                <w:rFonts w:ascii="Calibri" w:hAnsi="Calibri" w:cs="Calibri"/>
                <w:b/>
                <w:bCs/>
                <w:color w:val="000000"/>
              </w:rPr>
            </w:pPr>
            <w:r>
              <w:rPr>
                <w:rFonts w:ascii="Calibri" w:hAnsi="Calibri" w:cs="Calibri"/>
                <w:b/>
                <w:bCs/>
                <w:color w:val="000000"/>
              </w:rPr>
              <w:t>Person struck by BBs</w:t>
            </w:r>
          </w:p>
          <w:p w:rsidR="00095B0E" w:rsidP="00095B0E" w:rsidRDefault="00095B0E" w14:paraId="03D26296" w14:textId="77777777">
            <w:pPr>
              <w:rPr>
                <w:rFonts w:ascii="Calibri" w:hAnsi="Calibri" w:cs="Calibri"/>
                <w:color w:val="000000"/>
              </w:rPr>
            </w:pPr>
          </w:p>
        </w:tc>
        <w:tc>
          <w:tcPr>
            <w:tcW w:w="2670" w:type="dxa"/>
            <w:shd w:val="clear" w:color="auto" w:fill="FFFFFF" w:themeFill="background1"/>
          </w:tcPr>
          <w:p w:rsidRPr="00B269A0" w:rsidR="00095B0E" w:rsidP="00095B0E" w:rsidRDefault="00095B0E" w14:paraId="265A273E" w14:textId="77777777">
            <w:pPr>
              <w:pStyle w:val="Risks"/>
              <w:rPr>
                <w:b/>
                <w:bCs/>
              </w:rPr>
            </w:pPr>
            <w:r>
              <w:t>If in eyes, could cause damage to eyes up to and including permanent blindness.</w:t>
            </w:r>
          </w:p>
          <w:p w:rsidRPr="00607A86" w:rsidR="00095B0E" w:rsidP="00095B0E" w:rsidRDefault="00095B0E" w14:paraId="2DCB96B0" w14:textId="77777777">
            <w:pPr>
              <w:pStyle w:val="Risks"/>
              <w:rPr>
                <w:b/>
                <w:bCs/>
              </w:rPr>
            </w:pPr>
            <w:r>
              <w:t>If in face, could cause damage to teeth</w:t>
            </w:r>
            <w:r>
              <w:t>.</w:t>
            </w:r>
          </w:p>
          <w:p w:rsidRPr="00607A86" w:rsidR="00095B0E" w:rsidP="00095B0E" w:rsidRDefault="00095B0E" w14:paraId="391CC69F" w14:textId="7954303D">
            <w:pPr>
              <w:pStyle w:val="Risks"/>
              <w:rPr>
                <w:b/>
                <w:bCs/>
              </w:rPr>
            </w:pPr>
            <w:r>
              <w:t>Elsewhere, could cause bruising and welts which may bleed in worst cases.</w:t>
            </w:r>
          </w:p>
        </w:tc>
        <w:tc>
          <w:tcPr>
            <w:tcW w:w="2071" w:type="dxa"/>
            <w:shd w:val="clear" w:color="auto" w:fill="FFFFFF" w:themeFill="background1"/>
          </w:tcPr>
          <w:p w:rsidRPr="00F243B2" w:rsidR="00095B0E" w:rsidP="00095B0E" w:rsidRDefault="00095B0E" w14:paraId="1FFC8919" w14:textId="7E5F2F6B">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w:t>
            </w:r>
            <w:r w:rsidRPr="00157208">
              <w:rPr>
                <w:rFonts w:ascii="Calibri" w:hAnsi="Calibri" w:eastAsia="Calibri" w:cs="Calibri"/>
              </w:rPr>
              <w:t>and spectators as well as members of the public who may be walking past</w:t>
            </w:r>
          </w:p>
        </w:tc>
        <w:tc>
          <w:tcPr>
            <w:tcW w:w="489" w:type="dxa"/>
            <w:shd w:val="clear" w:color="auto" w:fill="FFFFFF" w:themeFill="background1"/>
          </w:tcPr>
          <w:p w:rsidRPr="00F243B2" w:rsidR="00095B0E" w:rsidP="00095B0E" w:rsidRDefault="00095B0E" w14:paraId="36243490" w14:textId="7424453E">
            <w:pPr>
              <w:rPr>
                <w:rFonts w:cstheme="minorHAnsi"/>
              </w:rPr>
            </w:pPr>
            <w:r>
              <w:rPr>
                <w:rFonts w:cstheme="minorHAnsi"/>
              </w:rPr>
              <w:t>5</w:t>
            </w:r>
          </w:p>
        </w:tc>
        <w:tc>
          <w:tcPr>
            <w:tcW w:w="489" w:type="dxa"/>
            <w:shd w:val="clear" w:color="auto" w:fill="FFFFFF" w:themeFill="background1"/>
          </w:tcPr>
          <w:p w:rsidRPr="00F243B2" w:rsidR="00095B0E" w:rsidP="00095B0E" w:rsidRDefault="00095B0E" w14:paraId="26013FCC" w14:textId="32724E49">
            <w:pPr>
              <w:rPr>
                <w:rFonts w:cstheme="minorHAnsi"/>
              </w:rPr>
            </w:pPr>
            <w:r>
              <w:rPr>
                <w:rFonts w:cstheme="minorHAnsi"/>
              </w:rPr>
              <w:t>4</w:t>
            </w:r>
          </w:p>
        </w:tc>
        <w:tc>
          <w:tcPr>
            <w:tcW w:w="489" w:type="dxa"/>
            <w:shd w:val="clear" w:color="auto" w:fill="FFFFFF" w:themeFill="background1"/>
          </w:tcPr>
          <w:p w:rsidRPr="00F243B2" w:rsidR="00095B0E" w:rsidP="00095B0E" w:rsidRDefault="00095B0E" w14:paraId="18F93387" w14:textId="1F897BE7">
            <w:pPr>
              <w:rPr>
                <w:rFonts w:cstheme="minorHAnsi"/>
              </w:rPr>
            </w:pPr>
            <w:r>
              <w:rPr>
                <w:rFonts w:cstheme="minorHAnsi"/>
              </w:rPr>
              <w:t>20</w:t>
            </w:r>
          </w:p>
        </w:tc>
        <w:tc>
          <w:tcPr>
            <w:tcW w:w="2915" w:type="dxa"/>
            <w:shd w:val="clear" w:color="auto" w:fill="FFFFFF" w:themeFill="background1"/>
          </w:tcPr>
          <w:p w:rsidRPr="001063AB" w:rsidR="00095B0E" w:rsidP="00095B0E" w:rsidRDefault="00095B0E" w14:paraId="155D77B0" w14:textId="77777777">
            <w:pPr>
              <w:pStyle w:val="ListParagraph"/>
              <w:numPr>
                <w:ilvl w:val="0"/>
                <w:numId w:val="21"/>
              </w:numPr>
              <w:ind w:left="298" w:hanging="277"/>
              <w:rPr>
                <w:rFonts w:cstheme="minorHAnsi"/>
                <w:bCs/>
              </w:rPr>
            </w:pPr>
            <w:r w:rsidRPr="001063AB">
              <w:rPr>
                <w:rFonts w:cstheme="minorHAnsi"/>
                <w:bCs/>
              </w:rPr>
              <w:t>All games shall be played an established airsoft site, in an area (referred to as the ‘Game Zone’) closed off to the public.</w:t>
            </w:r>
          </w:p>
          <w:p w:rsidRPr="001063AB" w:rsidR="00095B0E" w:rsidP="00095B0E" w:rsidRDefault="00095B0E" w14:paraId="3DC55E86" w14:textId="77777777">
            <w:pPr>
              <w:pStyle w:val="ListParagraph"/>
              <w:numPr>
                <w:ilvl w:val="0"/>
                <w:numId w:val="21"/>
              </w:numPr>
              <w:ind w:left="298" w:hanging="277"/>
              <w:rPr>
                <w:rFonts w:cstheme="minorHAnsi"/>
                <w:bCs/>
              </w:rPr>
            </w:pPr>
            <w:r w:rsidRPr="001063AB">
              <w:rPr>
                <w:rFonts w:cstheme="minorHAnsi"/>
                <w:bCs/>
              </w:rPr>
              <w:t>All individuals within the designated game zone shall wear eye protection rated to BS EN 166 B (equivalent or greater rating).</w:t>
            </w:r>
          </w:p>
          <w:p w:rsidRPr="001063AB" w:rsidR="00095B0E" w:rsidP="00095B0E" w:rsidRDefault="00095B0E" w14:paraId="57C80E60" w14:textId="77777777">
            <w:pPr>
              <w:pStyle w:val="ListParagraph"/>
              <w:numPr>
                <w:ilvl w:val="0"/>
                <w:numId w:val="21"/>
              </w:numPr>
              <w:ind w:left="298" w:hanging="277"/>
              <w:rPr>
                <w:rFonts w:cstheme="minorHAnsi"/>
                <w:bCs/>
              </w:rPr>
            </w:pPr>
            <w:r w:rsidRPr="001063AB">
              <w:rPr>
                <w:rFonts w:cstheme="minorHAnsi"/>
                <w:bCs/>
              </w:rPr>
              <w:t>All Realistic Imitation Firearms (RIFs) shall be unloaded and cleared at all times when outside and before exiting the game zone.</w:t>
            </w:r>
          </w:p>
          <w:p w:rsidRPr="001063AB" w:rsidR="00095B0E" w:rsidP="00095B0E" w:rsidRDefault="00095B0E" w14:paraId="30DC4E98" w14:textId="77777777">
            <w:pPr>
              <w:pStyle w:val="ListParagraph"/>
              <w:numPr>
                <w:ilvl w:val="0"/>
                <w:numId w:val="21"/>
              </w:numPr>
              <w:ind w:left="298" w:hanging="277"/>
              <w:rPr>
                <w:rFonts w:cstheme="minorHAnsi"/>
                <w:bCs/>
              </w:rPr>
            </w:pPr>
            <w:r w:rsidRPr="001063AB">
              <w:rPr>
                <w:rFonts w:cstheme="minorHAnsi"/>
                <w:bCs/>
              </w:rPr>
              <w:t>All RIFs shall be tested on the day to comply with site muzzle energy/velocity limits, which must be equal or below those specified in the Violent Crimes Reduction Act 2006. Section VI firearms are prohibited.</w:t>
            </w:r>
          </w:p>
          <w:p w:rsidRPr="001063AB" w:rsidR="00095B0E" w:rsidP="00095B0E" w:rsidRDefault="00095B0E" w14:paraId="0EBFEF45" w14:textId="33C36BF8">
            <w:pPr>
              <w:pStyle w:val="ListParagraph"/>
              <w:numPr>
                <w:ilvl w:val="0"/>
                <w:numId w:val="21"/>
              </w:numPr>
              <w:ind w:left="298" w:hanging="277"/>
              <w:rPr>
                <w:rFonts w:cstheme="minorHAnsi"/>
                <w:bCs/>
              </w:rPr>
            </w:pPr>
            <w:r w:rsidRPr="001063AB">
              <w:rPr>
                <w:rFonts w:cstheme="minorHAnsi"/>
                <w:bCs/>
              </w:rPr>
              <w:t xml:space="preserve">Marshalls shall carry a basic first aid kit at all times and </w:t>
            </w:r>
            <w:r w:rsidRPr="001063AB" w:rsidR="001063AB">
              <w:rPr>
                <w:rFonts w:cstheme="minorHAnsi"/>
                <w:bCs/>
              </w:rPr>
              <w:t xml:space="preserve">will </w:t>
            </w:r>
            <w:r w:rsidRPr="001063AB">
              <w:rPr>
                <w:rFonts w:cstheme="minorHAnsi"/>
                <w:bCs/>
              </w:rPr>
              <w:t>be trained in its use.</w:t>
            </w:r>
          </w:p>
          <w:p w:rsidRPr="001063AB" w:rsidR="00095B0E" w:rsidP="00095B0E" w:rsidRDefault="00095B0E" w14:paraId="744AD991" w14:textId="77777777">
            <w:pPr>
              <w:pStyle w:val="ListParagraph"/>
              <w:numPr>
                <w:ilvl w:val="0"/>
                <w:numId w:val="21"/>
              </w:numPr>
              <w:ind w:left="298" w:hanging="277"/>
              <w:rPr>
                <w:rFonts w:cstheme="minorHAnsi"/>
                <w:bCs/>
              </w:rPr>
            </w:pPr>
            <w:r w:rsidRPr="001063AB">
              <w:rPr>
                <w:rFonts w:cstheme="minorHAnsi"/>
                <w:bCs/>
              </w:rPr>
              <w:t>All players shall be briefed on Site rules by the Site staff before the first game of the day.</w:t>
            </w:r>
          </w:p>
          <w:p w:rsidRPr="001063AB" w:rsidR="00095B0E" w:rsidP="00095B0E" w:rsidRDefault="00095B0E" w14:paraId="30F44F8D" w14:textId="77777777">
            <w:pPr>
              <w:pStyle w:val="ListParagraph"/>
              <w:numPr>
                <w:ilvl w:val="0"/>
                <w:numId w:val="21"/>
              </w:numPr>
              <w:ind w:left="298" w:hanging="277"/>
              <w:rPr>
                <w:rFonts w:cstheme="minorHAnsi"/>
                <w:bCs/>
              </w:rPr>
            </w:pPr>
            <w:r w:rsidRPr="001063AB">
              <w:rPr>
                <w:rFonts w:cstheme="minorHAnsi"/>
                <w:bCs/>
              </w:rPr>
              <w:t>Hire face protection shall cover the full face and forehead</w:t>
            </w:r>
          </w:p>
          <w:p w:rsidRPr="001063AB" w:rsidR="00095B0E" w:rsidP="00095B0E" w:rsidRDefault="00095B0E" w14:paraId="2B3A8149" w14:textId="61591129">
            <w:pPr>
              <w:pStyle w:val="ListParagraph"/>
              <w:numPr>
                <w:ilvl w:val="0"/>
                <w:numId w:val="21"/>
              </w:numPr>
              <w:ind w:left="298" w:hanging="277"/>
              <w:rPr>
                <w:rFonts w:cstheme="minorHAnsi"/>
                <w:bCs/>
              </w:rPr>
            </w:pPr>
            <w:r w:rsidRPr="001063AB">
              <w:rPr>
                <w:rFonts w:cstheme="minorHAnsi"/>
                <w:bCs/>
              </w:rPr>
              <w:t>All participating members are briefed on proper handling of RIFs, ie. No dry firing in the safe zone, must be unloaded</w:t>
            </w:r>
          </w:p>
        </w:tc>
        <w:tc>
          <w:tcPr>
            <w:tcW w:w="489" w:type="dxa"/>
            <w:shd w:val="clear" w:color="auto" w:fill="FFFFFF" w:themeFill="background1"/>
          </w:tcPr>
          <w:p w:rsidRPr="00135E69" w:rsidR="00095B0E" w:rsidP="00095B0E" w:rsidRDefault="00095B0E" w14:paraId="7E7E8CAE" w14:textId="1CFC6DFA">
            <w:pPr>
              <w:rPr>
                <w:rFonts w:cstheme="minorHAnsi"/>
              </w:rPr>
            </w:pPr>
            <w:r>
              <w:rPr>
                <w:rFonts w:cstheme="minorHAnsi"/>
              </w:rPr>
              <w:t>5</w:t>
            </w:r>
          </w:p>
        </w:tc>
        <w:tc>
          <w:tcPr>
            <w:tcW w:w="489" w:type="dxa"/>
            <w:shd w:val="clear" w:color="auto" w:fill="FFFFFF" w:themeFill="background1"/>
          </w:tcPr>
          <w:p w:rsidRPr="00135E69" w:rsidR="00095B0E" w:rsidP="00095B0E" w:rsidRDefault="00095B0E" w14:paraId="57E7F422" w14:textId="00A77EBA">
            <w:pPr>
              <w:rPr>
                <w:rFonts w:cstheme="minorHAnsi"/>
              </w:rPr>
            </w:pPr>
            <w:r>
              <w:rPr>
                <w:rFonts w:cstheme="minorHAnsi"/>
              </w:rPr>
              <w:t>2</w:t>
            </w:r>
          </w:p>
        </w:tc>
        <w:tc>
          <w:tcPr>
            <w:tcW w:w="489" w:type="dxa"/>
            <w:shd w:val="clear" w:color="auto" w:fill="FFFFFF" w:themeFill="background1"/>
          </w:tcPr>
          <w:p w:rsidRPr="00135E69" w:rsidR="00095B0E" w:rsidP="00095B0E" w:rsidRDefault="00095B0E" w14:paraId="788D9F2E" w14:textId="143F1212">
            <w:pPr>
              <w:rPr>
                <w:rFonts w:cstheme="minorHAnsi"/>
              </w:rPr>
            </w:pPr>
            <w:r>
              <w:rPr>
                <w:rFonts w:cstheme="minorHAnsi"/>
              </w:rPr>
              <w:t>10</w:t>
            </w:r>
          </w:p>
        </w:tc>
        <w:tc>
          <w:tcPr>
            <w:tcW w:w="2773" w:type="dxa"/>
            <w:shd w:val="clear" w:color="auto" w:fill="FFFFFF" w:themeFill="background1"/>
          </w:tcPr>
          <w:p w:rsidR="009C2F94" w:rsidP="009C2F94" w:rsidRDefault="009C2F94" w14:paraId="3283620D" w14:textId="77777777">
            <w:pPr>
              <w:ind w:left="316" w:hanging="316"/>
            </w:pPr>
            <w:r>
              <w:t>•</w:t>
            </w:r>
            <w:r>
              <w:tab/>
            </w:r>
            <w:r>
              <w:t>Players shall be recommended to wear supplementary protection such as helmets, lower face protection and gloves to avoid direct hits to the face, head and hands.</w:t>
            </w:r>
          </w:p>
          <w:p w:rsidR="00170072" w:rsidP="009C2F94" w:rsidRDefault="009C2F94" w14:paraId="3B5685BD" w14:textId="75556728">
            <w:pPr>
              <w:ind w:left="316" w:hanging="316"/>
            </w:pPr>
            <w:r>
              <w:t>•</w:t>
            </w:r>
            <w:r>
              <w:tab/>
            </w:r>
            <w:r>
              <w:t>Players shall be advised to wear long sleeves/trousers to reduce impact of BBs to the arms and legs.</w:t>
            </w:r>
          </w:p>
          <w:p w:rsidR="009C2F94" w:rsidP="009C2F94" w:rsidRDefault="009C2F94" w14:paraId="039701CC" w14:textId="77777777">
            <w:pPr>
              <w:ind w:left="316" w:hanging="316"/>
            </w:pPr>
          </w:p>
          <w:p w:rsidRPr="00135E69" w:rsidR="00095B0E" w:rsidP="00095B0E" w:rsidRDefault="00095B0E" w14:paraId="0141A429" w14:textId="16259875">
            <w:r w:rsidRPr="00135E69">
              <w:t xml:space="preserve">Call 999 in an emergency. </w:t>
            </w:r>
          </w:p>
          <w:p w:rsidR="00095B0E" w:rsidP="00095B0E" w:rsidRDefault="00095B0E" w14:paraId="1269F263" w14:textId="77777777">
            <w:r w:rsidRPr="00135E69">
              <w:t>Any incidents need to be reported as soon as possible ensuring duty manager/health and safety officers have been informed. Follow SUSU incident report policy.</w:t>
            </w:r>
          </w:p>
          <w:p w:rsidR="00170072" w:rsidP="00095B0E" w:rsidRDefault="00170072" w14:paraId="558625D4" w14:textId="77777777">
            <w:pPr>
              <w:rPr>
                <w:rFonts w:cstheme="minorHAnsi"/>
              </w:rPr>
            </w:pPr>
          </w:p>
          <w:p w:rsidRPr="00135E69" w:rsidR="00170072" w:rsidP="00095B0E" w:rsidRDefault="00170072" w14:paraId="6C2097F3" w14:textId="4E43633A">
            <w:pPr>
              <w:rPr>
                <w:rFonts w:cstheme="minorHAnsi"/>
              </w:rPr>
            </w:pPr>
          </w:p>
        </w:tc>
      </w:tr>
      <w:tr w:rsidR="00095B0E" w:rsidTr="2AEAB856" w14:paraId="65C8807E" w14:textId="77777777">
        <w:trPr>
          <w:cantSplit/>
          <w:trHeight w:val="1296"/>
        </w:trPr>
        <w:tc>
          <w:tcPr>
            <w:tcW w:w="2026" w:type="dxa"/>
            <w:shd w:val="clear" w:color="auto" w:fill="FFFFFF" w:themeFill="background1"/>
          </w:tcPr>
          <w:p w:rsidRPr="009B312F" w:rsidR="00095B0E" w:rsidP="00095B0E" w:rsidRDefault="00095B0E" w14:paraId="6970C2A2" w14:textId="77777777">
            <w:pPr>
              <w:rPr>
                <w:rFonts w:ascii="Calibri" w:hAnsi="Calibri" w:cs="Calibri"/>
                <w:b/>
                <w:bCs/>
                <w:color w:val="000000"/>
              </w:rPr>
            </w:pPr>
            <w:r w:rsidRPr="009B312F">
              <w:rPr>
                <w:rFonts w:ascii="Calibri" w:hAnsi="Calibri" w:cs="Calibri"/>
                <w:b/>
                <w:bCs/>
                <w:color w:val="000000"/>
              </w:rPr>
              <w:t>Over-exertion or exhaustion. Strenuous exercise and the effect on the body</w:t>
            </w:r>
          </w:p>
          <w:p w:rsidR="00095B0E" w:rsidP="00095B0E" w:rsidRDefault="00095B0E" w14:paraId="3D662616" w14:textId="77777777">
            <w:pPr>
              <w:rPr>
                <w:rFonts w:ascii="Calibri" w:hAnsi="Calibri" w:cs="Calibri"/>
                <w:color w:val="000000"/>
              </w:rPr>
            </w:pPr>
          </w:p>
        </w:tc>
        <w:tc>
          <w:tcPr>
            <w:tcW w:w="2670" w:type="dxa"/>
            <w:shd w:val="clear" w:color="auto" w:fill="FFFFFF" w:themeFill="background1"/>
          </w:tcPr>
          <w:p w:rsidRPr="00F243B2" w:rsidR="00095B0E" w:rsidP="00095B0E" w:rsidRDefault="00095B0E" w14:paraId="12CFEB38" w14:textId="2C705722">
            <w:pPr>
              <w:rPr>
                <w:rFonts w:cstheme="minorHAnsi"/>
              </w:rPr>
            </w:pPr>
            <w:r w:rsidRPr="00BC2FB8">
              <w:rPr>
                <w:rFonts w:ascii="Calibri" w:hAnsi="Calibri" w:eastAsia="Calibri" w:cs="Calibri"/>
              </w:rPr>
              <w:t xml:space="preserve">Muscle injury – strains and pulls. </w:t>
            </w:r>
          </w:p>
        </w:tc>
        <w:tc>
          <w:tcPr>
            <w:tcW w:w="2071" w:type="dxa"/>
            <w:shd w:val="clear" w:color="auto" w:fill="FFFFFF" w:themeFill="background1"/>
          </w:tcPr>
          <w:p w:rsidRPr="00F243B2" w:rsidR="00095B0E" w:rsidP="00095B0E" w:rsidRDefault="00095B0E" w14:paraId="4D7F72EC" w14:textId="6CCB742A">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w:t>
            </w:r>
            <w:r>
              <w:rPr>
                <w:rFonts w:ascii="Calibri" w:hAnsi="Calibri" w:eastAsia="Calibri" w:cs="Calibri"/>
                <w:color w:val="FF0000"/>
              </w:rPr>
              <w:t xml:space="preserve"> </w:t>
            </w:r>
          </w:p>
        </w:tc>
        <w:tc>
          <w:tcPr>
            <w:tcW w:w="489" w:type="dxa"/>
            <w:shd w:val="clear" w:color="auto" w:fill="FFFFFF" w:themeFill="background1"/>
          </w:tcPr>
          <w:p w:rsidRPr="00F243B2" w:rsidR="00095B0E" w:rsidP="00095B0E" w:rsidRDefault="00095B0E" w14:paraId="2D68AEB0" w14:textId="54344DAB">
            <w:pPr>
              <w:rPr>
                <w:rFonts w:cstheme="minorHAnsi"/>
              </w:rPr>
            </w:pPr>
            <w:r w:rsidRPr="003E147E">
              <w:rPr>
                <w:rFonts w:cstheme="minorHAnsi"/>
              </w:rPr>
              <w:t>3</w:t>
            </w:r>
          </w:p>
        </w:tc>
        <w:tc>
          <w:tcPr>
            <w:tcW w:w="489" w:type="dxa"/>
            <w:shd w:val="clear" w:color="auto" w:fill="FFFFFF" w:themeFill="background1"/>
          </w:tcPr>
          <w:p w:rsidRPr="00F243B2" w:rsidR="00095B0E" w:rsidP="00095B0E" w:rsidRDefault="00095B0E" w14:paraId="24025F72" w14:textId="75946DDD">
            <w:pPr>
              <w:rPr>
                <w:rFonts w:cstheme="minorHAnsi"/>
              </w:rPr>
            </w:pPr>
            <w:r w:rsidRPr="003E147E">
              <w:rPr>
                <w:rFonts w:cstheme="minorHAnsi"/>
              </w:rPr>
              <w:t>3</w:t>
            </w:r>
          </w:p>
        </w:tc>
        <w:tc>
          <w:tcPr>
            <w:tcW w:w="489" w:type="dxa"/>
            <w:shd w:val="clear" w:color="auto" w:fill="FFFFFF" w:themeFill="background1"/>
          </w:tcPr>
          <w:p w:rsidRPr="00F243B2" w:rsidR="00095B0E" w:rsidP="00095B0E" w:rsidRDefault="00095B0E" w14:paraId="0A145329" w14:textId="5A47A1D5">
            <w:pPr>
              <w:rPr>
                <w:rFonts w:cstheme="minorHAnsi"/>
              </w:rPr>
            </w:pPr>
            <w:r w:rsidRPr="003E147E">
              <w:rPr>
                <w:rFonts w:cstheme="minorHAnsi"/>
              </w:rPr>
              <w:t>9</w:t>
            </w:r>
          </w:p>
        </w:tc>
        <w:tc>
          <w:tcPr>
            <w:tcW w:w="2915" w:type="dxa"/>
            <w:shd w:val="clear" w:color="auto" w:fill="FFFFFF" w:themeFill="background1"/>
          </w:tcPr>
          <w:p w:rsidRPr="00135E69" w:rsidR="00095B0E" w:rsidP="00095B0E" w:rsidRDefault="00095B0E" w14:paraId="48C70EF5" w14:textId="09184D9C">
            <w:pPr>
              <w:rPr>
                <w:rFonts w:cstheme="minorHAnsi"/>
              </w:rPr>
            </w:pPr>
            <w:r w:rsidRPr="00135E69">
              <w:rPr>
                <w:rFonts w:ascii="Calibri" w:hAnsi="Calibri" w:eastAsia="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rsidRPr="00135E69" w:rsidR="00095B0E" w:rsidP="00095B0E" w:rsidRDefault="00095B0E" w14:paraId="17959649" w14:textId="04661C5D">
            <w:pPr>
              <w:rPr>
                <w:rFonts w:cstheme="minorHAnsi"/>
              </w:rPr>
            </w:pPr>
            <w:r w:rsidRPr="00135E69">
              <w:rPr>
                <w:rFonts w:cstheme="minorHAnsi"/>
              </w:rPr>
              <w:t>2</w:t>
            </w:r>
          </w:p>
        </w:tc>
        <w:tc>
          <w:tcPr>
            <w:tcW w:w="489" w:type="dxa"/>
            <w:shd w:val="clear" w:color="auto" w:fill="FFFFFF" w:themeFill="background1"/>
          </w:tcPr>
          <w:p w:rsidRPr="00135E69" w:rsidR="00095B0E" w:rsidP="00095B0E" w:rsidRDefault="00095B0E" w14:paraId="60B33AB8" w14:textId="5C5AC239">
            <w:pPr>
              <w:rPr>
                <w:rFonts w:cstheme="minorHAnsi"/>
              </w:rPr>
            </w:pPr>
            <w:r w:rsidRPr="00135E69">
              <w:rPr>
                <w:rFonts w:cstheme="minorHAnsi"/>
              </w:rPr>
              <w:t>3</w:t>
            </w:r>
          </w:p>
        </w:tc>
        <w:tc>
          <w:tcPr>
            <w:tcW w:w="489" w:type="dxa"/>
            <w:shd w:val="clear" w:color="auto" w:fill="FFFFFF" w:themeFill="background1"/>
          </w:tcPr>
          <w:p w:rsidRPr="00135E69" w:rsidR="00095B0E" w:rsidP="00095B0E" w:rsidRDefault="00095B0E" w14:paraId="56E09AA1" w14:textId="20D9E584">
            <w:pPr>
              <w:rPr>
                <w:rFonts w:cstheme="minorHAnsi"/>
              </w:rPr>
            </w:pPr>
            <w:r w:rsidRPr="00135E69">
              <w:rPr>
                <w:rFonts w:cstheme="minorHAnsi"/>
              </w:rPr>
              <w:t>6</w:t>
            </w:r>
          </w:p>
        </w:tc>
        <w:tc>
          <w:tcPr>
            <w:tcW w:w="2773" w:type="dxa"/>
            <w:shd w:val="clear" w:color="auto" w:fill="FFFFFF" w:themeFill="background1"/>
          </w:tcPr>
          <w:p w:rsidRPr="00135E69" w:rsidR="00095B0E" w:rsidP="00095B0E" w:rsidRDefault="00095B0E" w14:paraId="6246C681" w14:textId="77777777">
            <w:pPr>
              <w:rPr>
                <w:rFonts w:ascii="Calibri" w:hAnsi="Calibri" w:eastAsia="Calibri" w:cs="Calibri"/>
              </w:rPr>
            </w:pPr>
            <w:r w:rsidRPr="00135E69">
              <w:rPr>
                <w:rFonts w:ascii="Calibri" w:hAnsi="Calibri" w:eastAsia="Calibri" w:cs="Calibri"/>
              </w:rPr>
              <w:t xml:space="preserve">If any injury occurs, seek medical attention. </w:t>
            </w:r>
          </w:p>
          <w:p w:rsidRPr="00135E69" w:rsidR="00095B0E" w:rsidP="00095B0E" w:rsidRDefault="00095B0E" w14:paraId="503A1CA0" w14:textId="77777777">
            <w:pPr>
              <w:rPr>
                <w:rFonts w:ascii="Calibri" w:hAnsi="Calibri" w:eastAsia="Calibri" w:cs="Calibri"/>
              </w:rPr>
            </w:pPr>
          </w:p>
          <w:p w:rsidRPr="00135E69" w:rsidR="00095B0E" w:rsidP="00095B0E" w:rsidRDefault="00095B0E" w14:paraId="60691731" w14:textId="77777777">
            <w:pPr>
              <w:rPr>
                <w:rFonts w:ascii="Calibri" w:hAnsi="Calibri" w:eastAsia="Calibri" w:cs="Calibri"/>
              </w:rPr>
            </w:pPr>
            <w:r w:rsidRPr="00135E69">
              <w:rPr>
                <w:rFonts w:ascii="Calibri" w:hAnsi="Calibri" w:eastAsia="Calibri" w:cs="Calibri"/>
              </w:rPr>
              <w:t xml:space="preserve">If severe, call 999 in an emergency (although unlikely for muscular) </w:t>
            </w:r>
          </w:p>
          <w:p w:rsidRPr="00135E69" w:rsidR="00095B0E" w:rsidP="00095B0E" w:rsidRDefault="00095B0E" w14:paraId="3AAB9050" w14:textId="77777777">
            <w:pPr>
              <w:rPr>
                <w:rFonts w:ascii="Calibri" w:hAnsi="Calibri" w:eastAsia="Calibri" w:cs="Calibri"/>
              </w:rPr>
            </w:pPr>
          </w:p>
          <w:p w:rsidRPr="00135E69" w:rsidR="00095B0E" w:rsidP="00095B0E" w:rsidRDefault="00095B0E" w14:paraId="01990103" w14:textId="62CC1AE9">
            <w:pPr>
              <w:rPr>
                <w:rFonts w:cstheme="minorHAnsi"/>
              </w:rPr>
            </w:pPr>
            <w:r w:rsidRPr="00135E69">
              <w:t>Any incidents need to be reported as soon as possible ensuring duty manager/health and safety officers have been informed. Follow SUSU incident report policy.</w:t>
            </w:r>
          </w:p>
        </w:tc>
      </w:tr>
      <w:tr w:rsidR="00095B0E" w:rsidTr="2AEAB856" w14:paraId="0A80753B" w14:textId="77777777">
        <w:trPr>
          <w:cantSplit/>
          <w:trHeight w:val="1296"/>
        </w:trPr>
        <w:tc>
          <w:tcPr>
            <w:tcW w:w="2026" w:type="dxa"/>
            <w:shd w:val="clear" w:color="auto" w:fill="FFFFFF" w:themeFill="background1"/>
          </w:tcPr>
          <w:p w:rsidR="00095B0E" w:rsidP="00095B0E" w:rsidRDefault="00095B0E" w14:paraId="7AB71F42" w14:textId="298ADD9A">
            <w:pPr>
              <w:rPr>
                <w:rFonts w:ascii="Calibri" w:hAnsi="Calibri" w:cs="Calibri"/>
                <w:color w:val="000000"/>
              </w:rPr>
            </w:pPr>
            <w:r w:rsidRPr="009B312F">
              <w:rPr>
                <w:rFonts w:ascii="Calibri" w:hAnsi="Calibri" w:cs="Calibri"/>
                <w:b/>
                <w:bCs/>
                <w:color w:val="000000"/>
              </w:rPr>
              <w:t>Participant Attire</w:t>
            </w:r>
            <w:r>
              <w:rPr>
                <w:rFonts w:ascii="Calibri" w:hAnsi="Calibri" w:cs="Calibri"/>
                <w:b/>
                <w:bCs/>
                <w:color w:val="000000"/>
              </w:rPr>
              <w:t>:</w:t>
            </w:r>
            <w:r>
              <w:rPr>
                <w:rFonts w:ascii="Calibri" w:hAnsi="Calibri" w:cs="Calibri"/>
                <w:color w:val="000000"/>
              </w:rPr>
              <w:t xml:space="preserve"> </w:t>
            </w:r>
          </w:p>
          <w:p w:rsidR="00095B0E" w:rsidP="00095B0E" w:rsidRDefault="00095B0E" w14:paraId="29C731FC" w14:textId="7306403B">
            <w:pPr>
              <w:rPr>
                <w:rFonts w:ascii="Calibri" w:hAnsi="Calibri" w:cs="Calibri"/>
                <w:color w:val="000000"/>
              </w:rPr>
            </w:pPr>
            <w:r>
              <w:rPr>
                <w:rFonts w:ascii="Calibri" w:hAnsi="Calibri" w:cs="Calibri"/>
                <w:color w:val="000000"/>
              </w:rPr>
              <w:t>Is the clothing they are wearing, including shoes, relevant to the sport or activity</w:t>
            </w:r>
          </w:p>
          <w:p w:rsidR="00095B0E" w:rsidP="00095B0E" w:rsidRDefault="00095B0E" w14:paraId="5DE80C07" w14:textId="38825301">
            <w:pPr>
              <w:rPr>
                <w:rFonts w:ascii="Calibri" w:hAnsi="Calibri" w:cs="Calibri"/>
                <w:color w:val="000000"/>
              </w:rPr>
            </w:pPr>
          </w:p>
          <w:p w:rsidR="00095B0E" w:rsidP="00095B0E" w:rsidRDefault="00095B0E" w14:paraId="55D2DFF3" w14:textId="77777777">
            <w:pPr>
              <w:rPr>
                <w:rFonts w:ascii="Calibri" w:hAnsi="Calibri" w:cs="Calibri"/>
                <w:color w:val="000000"/>
              </w:rPr>
            </w:pPr>
          </w:p>
        </w:tc>
        <w:tc>
          <w:tcPr>
            <w:tcW w:w="2670" w:type="dxa"/>
            <w:shd w:val="clear" w:color="auto" w:fill="FFFFFF" w:themeFill="background1"/>
          </w:tcPr>
          <w:p w:rsidRPr="00F243B2" w:rsidR="00095B0E" w:rsidP="00095B0E" w:rsidRDefault="00095B0E" w14:paraId="15E64FE3" w14:textId="4218CC3C">
            <w:pPr>
              <w:rPr>
                <w:rFonts w:cstheme="minorHAnsi"/>
              </w:rPr>
            </w:pPr>
            <w:r>
              <w:t xml:space="preserve">Injury can occur if people are not wearing attire appropriate to the sport or activity. </w:t>
            </w:r>
          </w:p>
        </w:tc>
        <w:tc>
          <w:tcPr>
            <w:tcW w:w="2071" w:type="dxa"/>
            <w:shd w:val="clear" w:color="auto" w:fill="FFFFFF" w:themeFill="background1"/>
          </w:tcPr>
          <w:p w:rsidRPr="00F243B2" w:rsidR="00095B0E" w:rsidP="00095B0E" w:rsidRDefault="00095B0E" w14:paraId="3F936C71" w14:textId="4C5FE267">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489" w:type="dxa"/>
            <w:shd w:val="clear" w:color="auto" w:fill="FFFFFF" w:themeFill="background1"/>
          </w:tcPr>
          <w:p w:rsidRPr="00F243B2" w:rsidR="00095B0E" w:rsidP="00095B0E" w:rsidRDefault="00095B0E" w14:paraId="15B3EEA4" w14:textId="157D63A2">
            <w:pPr>
              <w:rPr>
                <w:rFonts w:cstheme="minorHAnsi"/>
              </w:rPr>
            </w:pPr>
            <w:r w:rsidRPr="003E147E">
              <w:rPr>
                <w:rFonts w:cstheme="minorHAnsi"/>
              </w:rPr>
              <w:t>2</w:t>
            </w:r>
          </w:p>
        </w:tc>
        <w:tc>
          <w:tcPr>
            <w:tcW w:w="489" w:type="dxa"/>
            <w:shd w:val="clear" w:color="auto" w:fill="FFFFFF" w:themeFill="background1"/>
          </w:tcPr>
          <w:p w:rsidRPr="00F243B2" w:rsidR="00095B0E" w:rsidP="00095B0E" w:rsidRDefault="00095B0E" w14:paraId="32D6B6E9" w14:textId="6A5B9528">
            <w:pPr>
              <w:rPr>
                <w:rFonts w:cstheme="minorHAnsi"/>
              </w:rPr>
            </w:pPr>
            <w:r>
              <w:rPr>
                <w:rFonts w:cstheme="minorHAnsi"/>
              </w:rPr>
              <w:t>4</w:t>
            </w:r>
          </w:p>
        </w:tc>
        <w:tc>
          <w:tcPr>
            <w:tcW w:w="489" w:type="dxa"/>
            <w:shd w:val="clear" w:color="auto" w:fill="FFFFFF" w:themeFill="background1"/>
          </w:tcPr>
          <w:p w:rsidRPr="00F243B2" w:rsidR="00095B0E" w:rsidP="00095B0E" w:rsidRDefault="00095B0E" w14:paraId="7233DE5C" w14:textId="07BB79E0">
            <w:pPr>
              <w:rPr>
                <w:rFonts w:cstheme="minorHAnsi"/>
              </w:rPr>
            </w:pPr>
            <w:r>
              <w:rPr>
                <w:rFonts w:cstheme="minorHAnsi"/>
              </w:rPr>
              <w:t>8</w:t>
            </w:r>
          </w:p>
        </w:tc>
        <w:tc>
          <w:tcPr>
            <w:tcW w:w="2915" w:type="dxa"/>
            <w:shd w:val="clear" w:color="auto" w:fill="FFFFFF" w:themeFill="background1"/>
          </w:tcPr>
          <w:p w:rsidR="00095B0E" w:rsidP="00095B0E" w:rsidRDefault="00095B0E" w14:paraId="2F0F4CE8" w14:textId="0E26A679">
            <w:pPr>
              <w:rPr>
                <w:bCs/>
              </w:rPr>
            </w:pPr>
            <w:r>
              <w:rPr>
                <w:bCs/>
              </w:rPr>
              <w:t>All participants are required to wear shoes with ankle support to sites – many sites also explicitly state that no trainers are allowed.</w:t>
            </w:r>
          </w:p>
          <w:p w:rsidR="00095B0E" w:rsidP="00095B0E" w:rsidRDefault="00095B0E" w14:paraId="0AC3693F" w14:textId="77777777">
            <w:pPr>
              <w:rPr>
                <w:bCs/>
              </w:rPr>
            </w:pPr>
          </w:p>
          <w:p w:rsidR="00095B0E" w:rsidP="00095B0E" w:rsidRDefault="00095B0E" w14:paraId="4A2B498F" w14:textId="70FB401B">
            <w:pPr>
              <w:rPr>
                <w:bCs/>
              </w:rPr>
            </w:pPr>
            <w:r>
              <w:rPr>
                <w:bCs/>
              </w:rPr>
              <w:t>Long-sleeved clothes are recommended but not required, but the player must accept the increased risk of a bruise or graze when moving in rough terrain or if struck by a BB</w:t>
            </w:r>
          </w:p>
          <w:p w:rsidR="00095B0E" w:rsidP="00095B0E" w:rsidRDefault="00095B0E" w14:paraId="6A0AB22A" w14:textId="77777777">
            <w:pPr>
              <w:rPr>
                <w:bCs/>
              </w:rPr>
            </w:pPr>
          </w:p>
          <w:p w:rsidR="00095B0E" w:rsidP="00095B0E" w:rsidRDefault="00095B0E" w14:paraId="41945E40" w14:textId="61F9E46B">
            <w:pPr>
              <w:rPr>
                <w:bCs/>
              </w:rPr>
            </w:pPr>
            <w:r>
              <w:rPr>
                <w:bCs/>
              </w:rPr>
              <w:t>All players must wear eye protection to rating EN 166 B (greater or equivalent), players under 18 must wear full-face protection</w:t>
            </w:r>
          </w:p>
          <w:p w:rsidR="00095B0E" w:rsidP="00095B0E" w:rsidRDefault="00095B0E" w14:paraId="6D42D012" w14:textId="77777777">
            <w:pPr>
              <w:rPr>
                <w:bCs/>
              </w:rPr>
            </w:pPr>
          </w:p>
          <w:p w:rsidRPr="00135E69" w:rsidR="00095B0E" w:rsidP="00095B0E" w:rsidRDefault="00095B0E" w14:paraId="0EE72073" w14:textId="06A82C6A">
            <w:pPr>
              <w:rPr>
                <w:bCs/>
              </w:rPr>
            </w:pPr>
            <w:r>
              <w:rPr>
                <w:bCs/>
              </w:rPr>
              <w:t>Gloves and kneepads are recommended to protect against bumps and scrapes when traversing rough terrain</w:t>
            </w:r>
          </w:p>
          <w:p w:rsidRPr="00135E69" w:rsidR="00095B0E" w:rsidP="00095B0E" w:rsidRDefault="00095B0E" w14:paraId="4AE667D5" w14:textId="77777777">
            <w:pPr>
              <w:rPr>
                <w:rFonts w:cstheme="minorHAnsi"/>
              </w:rPr>
            </w:pPr>
          </w:p>
        </w:tc>
        <w:tc>
          <w:tcPr>
            <w:tcW w:w="489" w:type="dxa"/>
            <w:shd w:val="clear" w:color="auto" w:fill="FFFFFF" w:themeFill="background1"/>
          </w:tcPr>
          <w:p w:rsidRPr="00135E69" w:rsidR="00095B0E" w:rsidP="00095B0E" w:rsidRDefault="00095B0E" w14:paraId="042A2C53" w14:textId="060A6739">
            <w:pPr>
              <w:rPr>
                <w:rFonts w:cstheme="minorHAnsi"/>
              </w:rPr>
            </w:pPr>
            <w:r>
              <w:rPr>
                <w:rFonts w:cstheme="minorHAnsi"/>
              </w:rPr>
              <w:t>2</w:t>
            </w:r>
          </w:p>
        </w:tc>
        <w:tc>
          <w:tcPr>
            <w:tcW w:w="489" w:type="dxa"/>
            <w:shd w:val="clear" w:color="auto" w:fill="FFFFFF" w:themeFill="background1"/>
          </w:tcPr>
          <w:p w:rsidRPr="00135E69" w:rsidR="00095B0E" w:rsidP="00095B0E" w:rsidRDefault="00095B0E" w14:paraId="60F32CBD" w14:textId="1C10E10F">
            <w:pPr>
              <w:rPr>
                <w:rFonts w:cstheme="minorHAnsi"/>
              </w:rPr>
            </w:pPr>
            <w:r>
              <w:rPr>
                <w:rFonts w:cstheme="minorHAnsi"/>
              </w:rPr>
              <w:t>2</w:t>
            </w:r>
          </w:p>
        </w:tc>
        <w:tc>
          <w:tcPr>
            <w:tcW w:w="489" w:type="dxa"/>
            <w:shd w:val="clear" w:color="auto" w:fill="FFFFFF" w:themeFill="background1"/>
          </w:tcPr>
          <w:p w:rsidRPr="00135E69" w:rsidR="00095B0E" w:rsidP="00095B0E" w:rsidRDefault="00095B0E" w14:paraId="6C083E87" w14:textId="6CF0024A">
            <w:pPr>
              <w:rPr>
                <w:rFonts w:cstheme="minorHAnsi"/>
              </w:rPr>
            </w:pPr>
            <w:r>
              <w:rPr>
                <w:rFonts w:cstheme="minorHAnsi"/>
              </w:rPr>
              <w:t>4</w:t>
            </w:r>
          </w:p>
        </w:tc>
        <w:tc>
          <w:tcPr>
            <w:tcW w:w="2773" w:type="dxa"/>
            <w:shd w:val="clear" w:color="auto" w:fill="FFFFFF" w:themeFill="background1"/>
          </w:tcPr>
          <w:p w:rsidRPr="00135E69" w:rsidR="00095B0E" w:rsidP="00095B0E" w:rsidRDefault="00095B0E" w14:paraId="792BF061" w14:textId="77777777">
            <w:r w:rsidRPr="00135E69">
              <w:t>If the injury is serious and participant in a lot of pain or discomfort, seek medical attention immediately.</w:t>
            </w:r>
          </w:p>
          <w:p w:rsidRPr="00135E69" w:rsidR="00095B0E" w:rsidP="00095B0E" w:rsidRDefault="00095B0E" w14:paraId="25B1A7AF" w14:textId="77777777">
            <w:r w:rsidRPr="00135E69">
              <w:t>Call 999 in an emergency.</w:t>
            </w:r>
          </w:p>
          <w:p w:rsidRPr="00135E69" w:rsidR="00095B0E" w:rsidP="00095B0E" w:rsidRDefault="00095B0E" w14:paraId="1353A227" w14:textId="2B7AB486">
            <w:pPr>
              <w:rPr>
                <w:rFonts w:cstheme="minorHAnsi"/>
              </w:rPr>
            </w:pPr>
            <w:r w:rsidRPr="00135E69">
              <w:t>Any incidents need to be reported as soon as possible ensuring duty manager/health and safety officers have been informed. Follow SUSU incident report policy.</w:t>
            </w:r>
          </w:p>
        </w:tc>
      </w:tr>
      <w:tr w:rsidR="00095B0E" w:rsidTr="2AEAB856" w14:paraId="4821CF5E" w14:textId="77777777">
        <w:trPr>
          <w:cantSplit/>
          <w:trHeight w:val="1296"/>
        </w:trPr>
        <w:tc>
          <w:tcPr>
            <w:tcW w:w="2026" w:type="dxa"/>
            <w:shd w:val="clear" w:color="auto" w:fill="FFFFFF" w:themeFill="background1"/>
          </w:tcPr>
          <w:p w:rsidRPr="009B312F" w:rsidR="00095B0E" w:rsidP="00095B0E" w:rsidRDefault="00095B0E" w14:paraId="77AD4203" w14:textId="77777777">
            <w:pPr>
              <w:rPr>
                <w:rFonts w:ascii="Calibri" w:hAnsi="Calibri" w:cs="Calibri"/>
                <w:b/>
                <w:bCs/>
                <w:color w:val="000000"/>
              </w:rPr>
            </w:pPr>
            <w:r w:rsidRPr="009B312F">
              <w:rPr>
                <w:rFonts w:ascii="Calibri" w:hAnsi="Calibri" w:cs="Calibri"/>
                <w:b/>
                <w:bCs/>
                <w:color w:val="000000"/>
              </w:rPr>
              <w:t>Extreme Weather</w:t>
            </w:r>
          </w:p>
          <w:p w:rsidR="00095B0E" w:rsidP="00095B0E" w:rsidRDefault="00095B0E" w14:paraId="5342C395" w14:textId="77777777">
            <w:pPr>
              <w:rPr>
                <w:rFonts w:ascii="Calibri" w:hAnsi="Calibri" w:cs="Calibri"/>
                <w:color w:val="000000"/>
              </w:rPr>
            </w:pPr>
          </w:p>
        </w:tc>
        <w:tc>
          <w:tcPr>
            <w:tcW w:w="2670" w:type="dxa"/>
            <w:shd w:val="clear" w:color="auto" w:fill="FFFFFF" w:themeFill="background1"/>
          </w:tcPr>
          <w:p w:rsidRPr="007D7C6E" w:rsidR="00095B0E" w:rsidP="00095B0E" w:rsidRDefault="00095B0E" w14:paraId="1F5E822A" w14:textId="77777777">
            <w:pPr>
              <w:rPr>
                <w:rFonts w:ascii="Calibri" w:hAnsi="Calibri" w:eastAsia="Calibri" w:cs="Calibri"/>
              </w:rPr>
            </w:pPr>
            <w:r w:rsidRPr="007D7C6E">
              <w:rPr>
                <w:rFonts w:ascii="Calibri" w:hAnsi="Calibri" w:eastAsia="Calibri" w:cs="Calibri"/>
              </w:rPr>
              <w:t xml:space="preserve">Heat or sun – risk of sunburn, heat exhaustion and dehydration. </w:t>
            </w:r>
          </w:p>
          <w:p w:rsidRPr="007D7C6E" w:rsidR="00095B0E" w:rsidP="00095B0E" w:rsidRDefault="00095B0E" w14:paraId="07B445ED" w14:textId="77777777">
            <w:pPr>
              <w:rPr>
                <w:rFonts w:ascii="Calibri" w:hAnsi="Calibri" w:eastAsia="Calibri" w:cs="Calibri"/>
              </w:rPr>
            </w:pPr>
            <w:r w:rsidRPr="007D7C6E">
              <w:rPr>
                <w:rFonts w:ascii="Calibri" w:hAnsi="Calibri" w:eastAsia="Calibri" w:cs="Calibri"/>
              </w:rPr>
              <w:t xml:space="preserve">Cold – risk of hypothermia. </w:t>
            </w:r>
          </w:p>
          <w:p w:rsidRPr="00F243B2" w:rsidR="00095B0E" w:rsidP="00095B0E" w:rsidRDefault="00095B0E" w14:paraId="435612B8" w14:textId="29EB3F36">
            <w:pPr>
              <w:rPr>
                <w:rFonts w:cstheme="minorHAnsi"/>
              </w:rPr>
            </w:pPr>
            <w:r w:rsidRPr="007D7C6E">
              <w:rPr>
                <w:rFonts w:ascii="Calibri" w:hAnsi="Calibri" w:eastAsia="Calibri" w:cs="Calibri"/>
              </w:rPr>
              <w:t xml:space="preserve">Weather directly influences ground surfaces (see below) and the risk of slips, trips and falls (see above) </w:t>
            </w:r>
          </w:p>
        </w:tc>
        <w:tc>
          <w:tcPr>
            <w:tcW w:w="2071" w:type="dxa"/>
            <w:shd w:val="clear" w:color="auto" w:fill="FFFFFF" w:themeFill="background1"/>
          </w:tcPr>
          <w:p w:rsidRPr="00F243B2" w:rsidR="00095B0E" w:rsidP="00095B0E" w:rsidRDefault="00095B0E" w14:paraId="5818E812" w14:textId="40E4B13D">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489" w:type="dxa"/>
            <w:shd w:val="clear" w:color="auto" w:fill="FFFFFF" w:themeFill="background1"/>
          </w:tcPr>
          <w:p w:rsidRPr="00F243B2" w:rsidR="00095B0E" w:rsidP="00095B0E" w:rsidRDefault="00095B0E" w14:paraId="4E8BE277" w14:textId="20705AF6">
            <w:pPr>
              <w:rPr>
                <w:rFonts w:cstheme="minorHAnsi"/>
              </w:rPr>
            </w:pPr>
            <w:r w:rsidRPr="003E147E">
              <w:rPr>
                <w:rFonts w:cstheme="minorHAnsi"/>
              </w:rPr>
              <w:t>3</w:t>
            </w:r>
          </w:p>
        </w:tc>
        <w:tc>
          <w:tcPr>
            <w:tcW w:w="489" w:type="dxa"/>
            <w:shd w:val="clear" w:color="auto" w:fill="FFFFFF" w:themeFill="background1"/>
          </w:tcPr>
          <w:p w:rsidRPr="00F243B2" w:rsidR="00095B0E" w:rsidP="00095B0E" w:rsidRDefault="00095B0E" w14:paraId="677BC698" w14:textId="115E5521">
            <w:pPr>
              <w:rPr>
                <w:rFonts w:cstheme="minorHAnsi"/>
              </w:rPr>
            </w:pPr>
            <w:r w:rsidRPr="003E147E">
              <w:rPr>
                <w:rFonts w:cstheme="minorHAnsi"/>
              </w:rPr>
              <w:t>3</w:t>
            </w:r>
          </w:p>
        </w:tc>
        <w:tc>
          <w:tcPr>
            <w:tcW w:w="489" w:type="dxa"/>
            <w:shd w:val="clear" w:color="auto" w:fill="FFFFFF" w:themeFill="background1"/>
          </w:tcPr>
          <w:p w:rsidRPr="00F243B2" w:rsidR="00095B0E" w:rsidP="00095B0E" w:rsidRDefault="00095B0E" w14:paraId="127EAD7B" w14:textId="6AF48A95">
            <w:pPr>
              <w:rPr>
                <w:rFonts w:cstheme="minorHAnsi"/>
              </w:rPr>
            </w:pPr>
            <w:r w:rsidRPr="003E147E">
              <w:rPr>
                <w:rFonts w:cstheme="minorHAnsi"/>
              </w:rPr>
              <w:t>9</w:t>
            </w:r>
          </w:p>
        </w:tc>
        <w:tc>
          <w:tcPr>
            <w:tcW w:w="2915" w:type="dxa"/>
            <w:shd w:val="clear" w:color="auto" w:fill="FFFFFF" w:themeFill="background1"/>
          </w:tcPr>
          <w:p w:rsidRPr="00135E69" w:rsidR="00095B0E" w:rsidP="00095B0E" w:rsidRDefault="00095B0E" w14:paraId="42756DCA" w14:textId="77777777">
            <w:pPr>
              <w:rPr>
                <w:rFonts w:ascii="Calibri" w:hAnsi="Calibri" w:eastAsia="Calibri" w:cs="Calibri"/>
              </w:rPr>
            </w:pPr>
            <w:r w:rsidRPr="00135E69">
              <w:rPr>
                <w:rFonts w:ascii="Calibri" w:hAnsi="Calibri" w:eastAsia="Calibri" w:cs="Calibri"/>
              </w:rPr>
              <w:t xml:space="preserve">Ensure regular drinks breaks are taken, and that each participant and staff member is advised to bring their own drinks bottle. </w:t>
            </w:r>
          </w:p>
          <w:p w:rsidRPr="00135E69" w:rsidR="00095B0E" w:rsidP="00095B0E" w:rsidRDefault="00095B0E" w14:paraId="2E01BB5F" w14:textId="77777777">
            <w:pPr>
              <w:rPr>
                <w:rFonts w:ascii="Calibri" w:hAnsi="Calibri" w:eastAsia="Calibri" w:cs="Calibri"/>
              </w:rPr>
            </w:pPr>
          </w:p>
          <w:p w:rsidRPr="00135E69" w:rsidR="00095B0E" w:rsidP="00095B0E" w:rsidRDefault="00095B0E" w14:paraId="137DEEF3" w14:textId="77777777">
            <w:pPr>
              <w:rPr>
                <w:rFonts w:ascii="Calibri" w:hAnsi="Calibri" w:eastAsia="Calibri" w:cs="Calibri"/>
              </w:rPr>
            </w:pPr>
            <w:r w:rsidRPr="00135E69">
              <w:rPr>
                <w:rFonts w:ascii="Calibri" w:hAnsi="Calibri" w:eastAsia="Calibri" w:cs="Calibri"/>
              </w:rPr>
              <w:t xml:space="preserve">If it is hot or sunny, ensure participants have taken steps to reduce their chance of harm – i.e., use of sun cream, hats and having available shaded area. </w:t>
            </w:r>
          </w:p>
          <w:p w:rsidRPr="00135E69" w:rsidR="00095B0E" w:rsidP="00095B0E" w:rsidRDefault="00095B0E" w14:paraId="20D20F9E" w14:textId="6144A609">
            <w:pPr>
              <w:rPr>
                <w:rFonts w:cstheme="minorHAnsi"/>
              </w:rPr>
            </w:pPr>
            <w:r w:rsidRPr="00135E69">
              <w:rPr>
                <w:rFonts w:ascii="Calibri" w:hAnsi="Calibri" w:eastAsia="Calibri" w:cs="Calibri"/>
              </w:rPr>
              <w:t xml:space="preserve">If it is cold, ensure participants have suitable attire to enable them to keep warm. </w:t>
            </w:r>
          </w:p>
        </w:tc>
        <w:tc>
          <w:tcPr>
            <w:tcW w:w="489" w:type="dxa"/>
            <w:shd w:val="clear" w:color="auto" w:fill="FFFFFF" w:themeFill="background1"/>
          </w:tcPr>
          <w:p w:rsidRPr="00135E69" w:rsidR="00095B0E" w:rsidP="00095B0E" w:rsidRDefault="00095B0E" w14:paraId="35ADE243" w14:textId="21A2853B">
            <w:pPr>
              <w:rPr>
                <w:rFonts w:cstheme="minorHAnsi"/>
              </w:rPr>
            </w:pPr>
            <w:r w:rsidRPr="00135E69">
              <w:rPr>
                <w:rFonts w:cstheme="minorHAnsi"/>
              </w:rPr>
              <w:t>1</w:t>
            </w:r>
          </w:p>
        </w:tc>
        <w:tc>
          <w:tcPr>
            <w:tcW w:w="489" w:type="dxa"/>
            <w:shd w:val="clear" w:color="auto" w:fill="FFFFFF" w:themeFill="background1"/>
          </w:tcPr>
          <w:p w:rsidRPr="00135E69" w:rsidR="00095B0E" w:rsidP="00095B0E" w:rsidRDefault="00095B0E" w14:paraId="6ACDF137" w14:textId="72DDF9BA">
            <w:pPr>
              <w:rPr>
                <w:rFonts w:cstheme="minorHAnsi"/>
              </w:rPr>
            </w:pPr>
            <w:r w:rsidRPr="00135E69">
              <w:rPr>
                <w:rFonts w:cstheme="minorHAnsi"/>
              </w:rPr>
              <w:t>3</w:t>
            </w:r>
          </w:p>
        </w:tc>
        <w:tc>
          <w:tcPr>
            <w:tcW w:w="489" w:type="dxa"/>
            <w:shd w:val="clear" w:color="auto" w:fill="FFFFFF" w:themeFill="background1"/>
          </w:tcPr>
          <w:p w:rsidRPr="00135E69" w:rsidR="00095B0E" w:rsidP="00095B0E" w:rsidRDefault="00095B0E" w14:paraId="79ABB2C1" w14:textId="48C257D8">
            <w:pPr>
              <w:rPr>
                <w:rFonts w:cstheme="minorHAnsi"/>
              </w:rPr>
            </w:pPr>
            <w:r w:rsidRPr="00135E69">
              <w:rPr>
                <w:rFonts w:cstheme="minorHAnsi"/>
              </w:rPr>
              <w:t>3</w:t>
            </w:r>
          </w:p>
        </w:tc>
        <w:tc>
          <w:tcPr>
            <w:tcW w:w="2773" w:type="dxa"/>
            <w:shd w:val="clear" w:color="auto" w:fill="FFFFFF" w:themeFill="background1"/>
          </w:tcPr>
          <w:p w:rsidRPr="00135E69" w:rsidR="00095B0E" w:rsidP="00095B0E" w:rsidRDefault="00095B0E" w14:paraId="62B0DC4C" w14:textId="77777777">
            <w:pPr>
              <w:rPr>
                <w:rFonts w:ascii="Calibri" w:hAnsi="Calibri" w:eastAsia="Calibri" w:cs="Calibri"/>
              </w:rPr>
            </w:pPr>
            <w:r w:rsidRPr="00135E69">
              <w:rPr>
                <w:rFonts w:ascii="Calibri" w:hAnsi="Calibri" w:eastAsia="Calibri" w:cs="Calibri"/>
              </w:rPr>
              <w:t xml:space="preserve">If anyone is affected by the heat or cold, seek immediate medical attention. </w:t>
            </w:r>
          </w:p>
          <w:p w:rsidRPr="00135E69" w:rsidR="00095B0E" w:rsidP="00095B0E" w:rsidRDefault="00095B0E" w14:paraId="36003FDA" w14:textId="77777777">
            <w:pPr>
              <w:rPr>
                <w:rFonts w:ascii="Calibri" w:hAnsi="Calibri" w:eastAsia="Calibri" w:cs="Calibri"/>
              </w:rPr>
            </w:pPr>
          </w:p>
          <w:p w:rsidRPr="00135E69" w:rsidR="00095B0E" w:rsidP="00095B0E" w:rsidRDefault="00095B0E" w14:paraId="429E6BC8" w14:textId="77777777">
            <w:pPr>
              <w:rPr>
                <w:rFonts w:ascii="Calibri" w:hAnsi="Calibri" w:eastAsia="Calibri" w:cs="Calibri"/>
              </w:rPr>
            </w:pPr>
            <w:r w:rsidRPr="00135E69">
              <w:rPr>
                <w:rFonts w:ascii="Calibri" w:hAnsi="Calibri" w:eastAsia="Calibri" w:cs="Calibri"/>
              </w:rPr>
              <w:t xml:space="preserve">If severe, call 999 in an emergency. </w:t>
            </w:r>
          </w:p>
          <w:p w:rsidRPr="00135E69" w:rsidR="00095B0E" w:rsidP="00095B0E" w:rsidRDefault="00095B0E" w14:paraId="5299AC79" w14:textId="77777777">
            <w:pPr>
              <w:rPr>
                <w:rFonts w:ascii="Calibri" w:hAnsi="Calibri" w:eastAsia="Calibri" w:cs="Calibri"/>
              </w:rPr>
            </w:pPr>
          </w:p>
          <w:p w:rsidRPr="00135E69" w:rsidR="00095B0E" w:rsidP="00095B0E" w:rsidRDefault="00095B0E" w14:paraId="4AF585FB" w14:textId="6C7A8F79">
            <w:pPr>
              <w:rPr>
                <w:rFonts w:cstheme="minorHAnsi"/>
              </w:rPr>
            </w:pPr>
            <w:r w:rsidRPr="00135E69">
              <w:t>Any incidents need to be reported as soon as possible ensuring duty manager/health and safety officers have been informed. Follow SUSU incident report policy.</w:t>
            </w:r>
          </w:p>
        </w:tc>
      </w:tr>
      <w:tr w:rsidR="00095B0E" w:rsidTr="2AEAB856" w14:paraId="3AAAE366" w14:textId="77777777">
        <w:trPr>
          <w:cantSplit/>
          <w:trHeight w:val="1296"/>
        </w:trPr>
        <w:tc>
          <w:tcPr>
            <w:tcW w:w="2026" w:type="dxa"/>
            <w:shd w:val="clear" w:color="auto" w:fill="FFFFFF" w:themeFill="background1"/>
          </w:tcPr>
          <w:p w:rsidRPr="009B312F" w:rsidR="00095B0E" w:rsidP="00095B0E" w:rsidRDefault="00095B0E" w14:paraId="61276CE6" w14:textId="77777777">
            <w:pPr>
              <w:rPr>
                <w:rFonts w:ascii="Calibri" w:hAnsi="Calibri" w:cs="Calibri"/>
                <w:b/>
                <w:bCs/>
                <w:color w:val="000000"/>
              </w:rPr>
            </w:pPr>
            <w:r w:rsidRPr="009B312F">
              <w:rPr>
                <w:rFonts w:ascii="Calibri" w:hAnsi="Calibri" w:cs="Calibri"/>
                <w:b/>
                <w:bCs/>
                <w:color w:val="000000"/>
              </w:rPr>
              <w:t>Ground Surfaces</w:t>
            </w:r>
          </w:p>
          <w:p w:rsidR="00095B0E" w:rsidP="00095B0E" w:rsidRDefault="00095B0E" w14:paraId="1B8F9525" w14:textId="77777777">
            <w:pPr>
              <w:rPr>
                <w:rFonts w:ascii="Calibri" w:hAnsi="Calibri" w:cs="Calibri"/>
                <w:color w:val="000000"/>
              </w:rPr>
            </w:pPr>
          </w:p>
        </w:tc>
        <w:tc>
          <w:tcPr>
            <w:tcW w:w="2670" w:type="dxa"/>
            <w:shd w:val="clear" w:color="auto" w:fill="FFFFFF" w:themeFill="background1"/>
          </w:tcPr>
          <w:p w:rsidRPr="00F243B2" w:rsidR="00095B0E" w:rsidP="00095B0E" w:rsidRDefault="00095B0E" w14:paraId="6E596BFA" w14:textId="76D9EC8B">
            <w:pPr>
              <w:rPr>
                <w:rFonts w:cstheme="minorHAnsi"/>
              </w:rPr>
            </w:pPr>
            <w:r w:rsidRPr="00462AFE">
              <w:rPr>
                <w:rFonts w:ascii="Calibri" w:hAnsi="Calibri" w:eastAsia="Calibri" w:cs="Calibri"/>
              </w:rPr>
              <w:t xml:space="preserve">Hard, uneven or slippery surfaces, usually linked to weather, that can cause slips trips and falls </w:t>
            </w:r>
            <w:r>
              <w:rPr>
                <w:rFonts w:ascii="Calibri" w:hAnsi="Calibri" w:eastAsia="Calibri" w:cs="Calibri"/>
              </w:rPr>
              <w:t xml:space="preserve">(see section 1). </w:t>
            </w:r>
          </w:p>
        </w:tc>
        <w:tc>
          <w:tcPr>
            <w:tcW w:w="2071" w:type="dxa"/>
            <w:shd w:val="clear" w:color="auto" w:fill="FFFFFF" w:themeFill="background1"/>
          </w:tcPr>
          <w:p w:rsidRPr="00F243B2" w:rsidR="00095B0E" w:rsidP="00095B0E" w:rsidRDefault="00095B0E" w14:paraId="77905738" w14:textId="7F45665E">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489" w:type="dxa"/>
            <w:shd w:val="clear" w:color="auto" w:fill="FFFFFF" w:themeFill="background1"/>
          </w:tcPr>
          <w:p w:rsidRPr="00F243B2" w:rsidR="00095B0E" w:rsidP="00095B0E" w:rsidRDefault="00095B0E" w14:paraId="776EF3DB" w14:textId="247531D7">
            <w:pPr>
              <w:rPr>
                <w:rFonts w:cstheme="minorHAnsi"/>
              </w:rPr>
            </w:pPr>
            <w:r w:rsidRPr="003E147E">
              <w:rPr>
                <w:rFonts w:cstheme="minorHAnsi"/>
              </w:rPr>
              <w:t>2</w:t>
            </w:r>
          </w:p>
        </w:tc>
        <w:tc>
          <w:tcPr>
            <w:tcW w:w="489" w:type="dxa"/>
            <w:shd w:val="clear" w:color="auto" w:fill="FFFFFF" w:themeFill="background1"/>
          </w:tcPr>
          <w:p w:rsidRPr="00F243B2" w:rsidR="00095B0E" w:rsidP="00095B0E" w:rsidRDefault="00095B0E" w14:paraId="768E03C7" w14:textId="3F05CB2A">
            <w:pPr>
              <w:rPr>
                <w:rFonts w:cstheme="minorHAnsi"/>
              </w:rPr>
            </w:pPr>
            <w:r w:rsidRPr="003E147E">
              <w:rPr>
                <w:rFonts w:cstheme="minorHAnsi"/>
              </w:rPr>
              <w:t>3</w:t>
            </w:r>
          </w:p>
        </w:tc>
        <w:tc>
          <w:tcPr>
            <w:tcW w:w="489" w:type="dxa"/>
            <w:shd w:val="clear" w:color="auto" w:fill="FFFFFF" w:themeFill="background1"/>
          </w:tcPr>
          <w:p w:rsidRPr="00F243B2" w:rsidR="00095B0E" w:rsidP="00095B0E" w:rsidRDefault="00095B0E" w14:paraId="4133E6CC" w14:textId="5C4FDDBA">
            <w:pPr>
              <w:rPr>
                <w:rFonts w:cstheme="minorHAnsi"/>
              </w:rPr>
            </w:pPr>
            <w:r w:rsidRPr="003E147E">
              <w:rPr>
                <w:rFonts w:cstheme="minorHAnsi"/>
              </w:rPr>
              <w:t>6</w:t>
            </w:r>
          </w:p>
        </w:tc>
        <w:tc>
          <w:tcPr>
            <w:tcW w:w="2915" w:type="dxa"/>
            <w:shd w:val="clear" w:color="auto" w:fill="FFFFFF" w:themeFill="background1"/>
          </w:tcPr>
          <w:p w:rsidRPr="00135E69" w:rsidR="00095B0E" w:rsidP="00095B0E" w:rsidRDefault="00095B0E" w14:paraId="7EFA0FBE" w14:textId="77777777">
            <w:pPr>
              <w:rPr>
                <w:rFonts w:ascii="Calibri" w:hAnsi="Calibri" w:eastAsia="Calibri" w:cs="Calibri"/>
              </w:rPr>
            </w:pPr>
            <w:r w:rsidRPr="00135E69">
              <w:rPr>
                <w:rFonts w:ascii="Calibri" w:hAnsi="Calibri" w:eastAsia="Calibri" w:cs="Calibri"/>
              </w:rPr>
              <w:t xml:space="preserve">Check areas for hazards prior to session starting. </w:t>
            </w:r>
          </w:p>
          <w:p w:rsidRPr="00135E69" w:rsidR="00095B0E" w:rsidP="00095B0E" w:rsidRDefault="00095B0E" w14:paraId="5A3AF0CC" w14:textId="77777777">
            <w:pPr>
              <w:rPr>
                <w:rFonts w:ascii="Calibri" w:hAnsi="Calibri" w:eastAsia="Calibri" w:cs="Calibri"/>
              </w:rPr>
            </w:pPr>
          </w:p>
          <w:p w:rsidRPr="00135E69" w:rsidR="00095B0E" w:rsidP="00095B0E" w:rsidRDefault="00095B0E" w14:paraId="223496DB" w14:textId="53ED648C">
            <w:pPr>
              <w:rPr>
                <w:rFonts w:ascii="Calibri" w:hAnsi="Calibri" w:eastAsia="Calibri" w:cs="Calibri"/>
              </w:rPr>
            </w:pPr>
            <w:r w:rsidRPr="00135E69">
              <w:rPr>
                <w:rFonts w:ascii="Calibri" w:hAnsi="Calibri" w:eastAsia="Calibri" w:cs="Calibri"/>
              </w:rPr>
              <w:t>Ensure participants are wearing suitable clothing and</w:t>
            </w:r>
            <w:r>
              <w:rPr>
                <w:rFonts w:ascii="Calibri" w:hAnsi="Calibri" w:eastAsia="Calibri" w:cs="Calibri"/>
              </w:rPr>
              <w:t xml:space="preserve"> footwear provides ankle support</w:t>
            </w:r>
            <w:r w:rsidRPr="00135E69">
              <w:rPr>
                <w:rFonts w:ascii="Calibri" w:hAnsi="Calibri" w:eastAsia="Calibri" w:cs="Calibri"/>
              </w:rPr>
              <w:t>.</w:t>
            </w:r>
          </w:p>
          <w:p w:rsidRPr="00135E69" w:rsidR="00095B0E" w:rsidP="00095B0E" w:rsidRDefault="00095B0E" w14:paraId="7F2A0389" w14:textId="77777777">
            <w:pPr>
              <w:rPr>
                <w:rFonts w:cstheme="minorHAnsi"/>
              </w:rPr>
            </w:pPr>
          </w:p>
        </w:tc>
        <w:tc>
          <w:tcPr>
            <w:tcW w:w="489" w:type="dxa"/>
            <w:shd w:val="clear" w:color="auto" w:fill="FFFFFF" w:themeFill="background1"/>
          </w:tcPr>
          <w:p w:rsidRPr="00135E69" w:rsidR="00095B0E" w:rsidP="00095B0E" w:rsidRDefault="00095B0E" w14:paraId="09D6A066" w14:textId="568C13BE">
            <w:pPr>
              <w:rPr>
                <w:rFonts w:cstheme="minorHAnsi"/>
              </w:rPr>
            </w:pPr>
            <w:r w:rsidRPr="00135E69">
              <w:rPr>
                <w:rFonts w:cstheme="minorHAnsi"/>
              </w:rPr>
              <w:t>1</w:t>
            </w:r>
          </w:p>
        </w:tc>
        <w:tc>
          <w:tcPr>
            <w:tcW w:w="489" w:type="dxa"/>
            <w:shd w:val="clear" w:color="auto" w:fill="FFFFFF" w:themeFill="background1"/>
          </w:tcPr>
          <w:p w:rsidRPr="00135E69" w:rsidR="00095B0E" w:rsidP="00095B0E" w:rsidRDefault="00095B0E" w14:paraId="09D425D3" w14:textId="56DE451A">
            <w:pPr>
              <w:rPr>
                <w:rFonts w:cstheme="minorHAnsi"/>
              </w:rPr>
            </w:pPr>
            <w:r w:rsidRPr="00135E69">
              <w:rPr>
                <w:rFonts w:cstheme="minorHAnsi"/>
              </w:rPr>
              <w:t>3</w:t>
            </w:r>
          </w:p>
        </w:tc>
        <w:tc>
          <w:tcPr>
            <w:tcW w:w="489" w:type="dxa"/>
            <w:shd w:val="clear" w:color="auto" w:fill="FFFFFF" w:themeFill="background1"/>
          </w:tcPr>
          <w:p w:rsidRPr="00135E69" w:rsidR="00095B0E" w:rsidP="00095B0E" w:rsidRDefault="00095B0E" w14:paraId="2ABBCF0B" w14:textId="280DD18F">
            <w:pPr>
              <w:rPr>
                <w:rFonts w:cstheme="minorHAnsi"/>
              </w:rPr>
            </w:pPr>
            <w:r w:rsidRPr="00135E69">
              <w:rPr>
                <w:rFonts w:cstheme="minorHAnsi"/>
              </w:rPr>
              <w:t>3</w:t>
            </w:r>
          </w:p>
        </w:tc>
        <w:tc>
          <w:tcPr>
            <w:tcW w:w="2773" w:type="dxa"/>
            <w:shd w:val="clear" w:color="auto" w:fill="FFFFFF" w:themeFill="background1"/>
          </w:tcPr>
          <w:p w:rsidRPr="00135E69" w:rsidR="00095B0E" w:rsidP="00095B0E" w:rsidRDefault="00095B0E" w14:paraId="352D2FFE" w14:textId="77777777">
            <w:r w:rsidRPr="00135E69">
              <w:t>If the injury is serious and participant in a lot of pain or discomfort, seek medical attention immediately.</w:t>
            </w:r>
          </w:p>
          <w:p w:rsidRPr="00135E69" w:rsidR="00095B0E" w:rsidP="00095B0E" w:rsidRDefault="00095B0E" w14:paraId="21970355" w14:textId="77777777">
            <w:pPr>
              <w:rPr>
                <w:rFonts w:ascii="Calibri" w:hAnsi="Calibri" w:eastAsia="Calibri" w:cs="Calibri"/>
              </w:rPr>
            </w:pPr>
            <w:r w:rsidRPr="00135E69">
              <w:t>Call 999 in an emergency.</w:t>
            </w:r>
          </w:p>
          <w:p w:rsidRPr="00135E69" w:rsidR="00095B0E" w:rsidP="00095B0E" w:rsidRDefault="00095B0E" w14:paraId="0202A61A" w14:textId="3967A879">
            <w:pPr>
              <w:rPr>
                <w:rFonts w:cstheme="minorHAnsi"/>
              </w:rPr>
            </w:pPr>
            <w:r w:rsidRPr="00135E69">
              <w:t>Any incidents need to be reported as soon as possible ensuring duty manager/health and safety officers have been informed. Follow SUSU incident report policy.</w:t>
            </w:r>
          </w:p>
        </w:tc>
      </w:tr>
      <w:tr w:rsidR="00095B0E" w:rsidTr="2AEAB856" w14:paraId="6F3CC2B4" w14:textId="77777777">
        <w:trPr>
          <w:cantSplit/>
          <w:trHeight w:val="1296"/>
        </w:trPr>
        <w:tc>
          <w:tcPr>
            <w:tcW w:w="2026" w:type="dxa"/>
            <w:shd w:val="clear" w:color="auto" w:fill="FFFFFF" w:themeFill="background1"/>
          </w:tcPr>
          <w:p w:rsidRPr="009B312F" w:rsidR="00095B0E" w:rsidP="00095B0E" w:rsidRDefault="00095B0E" w14:paraId="4FB7E5CE" w14:textId="77777777">
            <w:pPr>
              <w:rPr>
                <w:rFonts w:ascii="Calibri" w:hAnsi="Calibri" w:cs="Calibri"/>
                <w:b/>
                <w:bCs/>
                <w:color w:val="000000"/>
              </w:rPr>
            </w:pPr>
            <w:r w:rsidRPr="009B312F">
              <w:rPr>
                <w:rFonts w:ascii="Calibri" w:hAnsi="Calibri" w:cs="Calibri"/>
                <w:b/>
                <w:bCs/>
                <w:color w:val="000000"/>
              </w:rPr>
              <w:t>Tackling (sport appropriate)</w:t>
            </w:r>
          </w:p>
          <w:p w:rsidR="00095B0E" w:rsidP="00095B0E" w:rsidRDefault="00095B0E" w14:paraId="4C55B64D" w14:textId="77777777">
            <w:pPr>
              <w:rPr>
                <w:rFonts w:ascii="Calibri" w:hAnsi="Calibri" w:cs="Calibri"/>
                <w:color w:val="000000"/>
              </w:rPr>
            </w:pPr>
          </w:p>
        </w:tc>
        <w:tc>
          <w:tcPr>
            <w:tcW w:w="2670" w:type="dxa"/>
            <w:shd w:val="clear" w:color="auto" w:fill="FFFFFF" w:themeFill="background1"/>
          </w:tcPr>
          <w:p w:rsidRPr="00F243B2" w:rsidR="00095B0E" w:rsidP="00095B0E" w:rsidRDefault="00095B0E" w14:paraId="0F3F7574" w14:textId="59A5391A">
            <w:pPr>
              <w:rPr>
                <w:rFonts w:cstheme="minorHAnsi"/>
              </w:rPr>
            </w:pPr>
            <w:r>
              <w:rPr>
                <w:rFonts w:cstheme="minorHAnsi"/>
              </w:rPr>
              <w:t>Players can get injured from dangerous tackles – worst case broken legs or other limbs</w:t>
            </w:r>
          </w:p>
        </w:tc>
        <w:tc>
          <w:tcPr>
            <w:tcW w:w="2071" w:type="dxa"/>
            <w:shd w:val="clear" w:color="auto" w:fill="FFFFFF" w:themeFill="background1"/>
          </w:tcPr>
          <w:p w:rsidR="00095B0E" w:rsidP="00095B0E" w:rsidRDefault="00095B0E" w14:paraId="4B6917BD" w14:textId="2BE95AFF">
            <w:pPr>
              <w:rPr>
                <w:rFonts w:cstheme="minorHAnsi"/>
              </w:rPr>
            </w:pPr>
            <w:r>
              <w:rPr>
                <w:rFonts w:cstheme="minorHAnsi"/>
              </w:rPr>
              <w:t>Players/Participants</w:t>
            </w:r>
          </w:p>
          <w:p w:rsidRPr="00F243B2" w:rsidR="00095B0E" w:rsidP="00095B0E" w:rsidRDefault="00095B0E" w14:paraId="10898F94" w14:textId="34D4E76D">
            <w:pPr>
              <w:rPr>
                <w:rFonts w:cstheme="minorHAnsi"/>
              </w:rPr>
            </w:pPr>
          </w:p>
        </w:tc>
        <w:tc>
          <w:tcPr>
            <w:tcW w:w="489" w:type="dxa"/>
            <w:shd w:val="clear" w:color="auto" w:fill="FFFFFF" w:themeFill="background1"/>
          </w:tcPr>
          <w:p w:rsidRPr="00F243B2" w:rsidR="00095B0E" w:rsidP="00095B0E" w:rsidRDefault="00095B0E" w14:paraId="0855C93B" w14:textId="7406C29D">
            <w:pPr>
              <w:rPr>
                <w:rFonts w:cstheme="minorHAnsi"/>
              </w:rPr>
            </w:pPr>
            <w:r>
              <w:rPr>
                <w:rFonts w:cstheme="minorHAnsi"/>
              </w:rPr>
              <w:t>2</w:t>
            </w:r>
          </w:p>
        </w:tc>
        <w:tc>
          <w:tcPr>
            <w:tcW w:w="489" w:type="dxa"/>
            <w:shd w:val="clear" w:color="auto" w:fill="FFFFFF" w:themeFill="background1"/>
          </w:tcPr>
          <w:p w:rsidRPr="00F243B2" w:rsidR="00095B0E" w:rsidP="00095B0E" w:rsidRDefault="00095B0E" w14:paraId="5E159334" w14:textId="15C4AE17">
            <w:pPr>
              <w:rPr>
                <w:rFonts w:cstheme="minorHAnsi"/>
              </w:rPr>
            </w:pPr>
            <w:r>
              <w:rPr>
                <w:rFonts w:cstheme="minorHAnsi"/>
              </w:rPr>
              <w:t>4</w:t>
            </w:r>
          </w:p>
        </w:tc>
        <w:tc>
          <w:tcPr>
            <w:tcW w:w="489" w:type="dxa"/>
            <w:shd w:val="clear" w:color="auto" w:fill="FFFFFF" w:themeFill="background1"/>
          </w:tcPr>
          <w:p w:rsidRPr="00F243B2" w:rsidR="00095B0E" w:rsidP="00095B0E" w:rsidRDefault="00095B0E" w14:paraId="7CBD299F" w14:textId="727C36C8">
            <w:pPr>
              <w:rPr>
                <w:rFonts w:cstheme="minorHAnsi"/>
              </w:rPr>
            </w:pPr>
            <w:r>
              <w:rPr>
                <w:rFonts w:cstheme="minorHAnsi"/>
              </w:rPr>
              <w:t>8</w:t>
            </w:r>
          </w:p>
        </w:tc>
        <w:tc>
          <w:tcPr>
            <w:tcW w:w="2915" w:type="dxa"/>
            <w:shd w:val="clear" w:color="auto" w:fill="FFFFFF" w:themeFill="background1"/>
          </w:tcPr>
          <w:p w:rsidRPr="00F243B2" w:rsidR="00095B0E" w:rsidP="00095B0E" w:rsidRDefault="00095B0E" w14:paraId="7FF2C300" w14:textId="7BF0B46F">
            <w:pPr>
              <w:rPr>
                <w:rFonts w:cstheme="minorHAnsi"/>
              </w:rPr>
            </w:pPr>
            <w:r>
              <w:rPr>
                <w:rFonts w:cstheme="minorHAnsi"/>
              </w:rPr>
              <w:t xml:space="preserve">Airsoft is strictly non-contact, and players will be briefed by game marshals on this rule. </w:t>
            </w:r>
          </w:p>
        </w:tc>
        <w:tc>
          <w:tcPr>
            <w:tcW w:w="489" w:type="dxa"/>
            <w:shd w:val="clear" w:color="auto" w:fill="FFFFFF" w:themeFill="background1"/>
          </w:tcPr>
          <w:p w:rsidRPr="00F243B2" w:rsidR="00095B0E" w:rsidP="00095B0E" w:rsidRDefault="00095B0E" w14:paraId="1F2FDC26" w14:textId="37665FAB">
            <w:pPr>
              <w:rPr>
                <w:rFonts w:cstheme="minorHAnsi"/>
              </w:rPr>
            </w:pPr>
            <w:r>
              <w:rPr>
                <w:rFonts w:cstheme="minorHAnsi"/>
              </w:rPr>
              <w:t>1</w:t>
            </w:r>
          </w:p>
        </w:tc>
        <w:tc>
          <w:tcPr>
            <w:tcW w:w="489" w:type="dxa"/>
            <w:shd w:val="clear" w:color="auto" w:fill="FFFFFF" w:themeFill="background1"/>
          </w:tcPr>
          <w:p w:rsidRPr="00F243B2" w:rsidR="00095B0E" w:rsidP="00095B0E" w:rsidRDefault="00095B0E" w14:paraId="0A1D6F1B" w14:textId="5873F624">
            <w:pPr>
              <w:rPr>
                <w:rFonts w:cstheme="minorHAnsi"/>
              </w:rPr>
            </w:pPr>
            <w:r>
              <w:rPr>
                <w:rFonts w:cstheme="minorHAnsi"/>
              </w:rPr>
              <w:t>3</w:t>
            </w:r>
          </w:p>
        </w:tc>
        <w:tc>
          <w:tcPr>
            <w:tcW w:w="489" w:type="dxa"/>
            <w:shd w:val="clear" w:color="auto" w:fill="FFFFFF" w:themeFill="background1"/>
          </w:tcPr>
          <w:p w:rsidRPr="00F243B2" w:rsidR="00095B0E" w:rsidP="00095B0E" w:rsidRDefault="00095B0E" w14:paraId="263C155C" w14:textId="1F1EA3A6">
            <w:pPr>
              <w:rPr>
                <w:rFonts w:cstheme="minorHAnsi"/>
              </w:rPr>
            </w:pPr>
            <w:r>
              <w:rPr>
                <w:rFonts w:cstheme="minorHAnsi"/>
              </w:rPr>
              <w:t>4</w:t>
            </w:r>
          </w:p>
        </w:tc>
        <w:tc>
          <w:tcPr>
            <w:tcW w:w="2773" w:type="dxa"/>
            <w:shd w:val="clear" w:color="auto" w:fill="FFFFFF" w:themeFill="background1"/>
          </w:tcPr>
          <w:p w:rsidRPr="00135E69" w:rsidR="00095B0E" w:rsidP="00095B0E" w:rsidRDefault="00095B0E" w14:paraId="394B81C8" w14:textId="77777777">
            <w:r w:rsidRPr="00135E69">
              <w:t>If the injury is serious and participant in a lot of pain or discomfort, seek medical attention immediately.</w:t>
            </w:r>
          </w:p>
          <w:p w:rsidRPr="00135E69" w:rsidR="00095B0E" w:rsidP="00095B0E" w:rsidRDefault="00095B0E" w14:paraId="20BE9965" w14:textId="77777777">
            <w:pPr>
              <w:rPr>
                <w:rFonts w:ascii="Calibri" w:hAnsi="Calibri" w:eastAsia="Calibri" w:cs="Calibri"/>
              </w:rPr>
            </w:pPr>
            <w:r w:rsidRPr="00135E69">
              <w:t>Call 999 in an emergency.</w:t>
            </w:r>
          </w:p>
          <w:p w:rsidRPr="00F243B2" w:rsidR="00095B0E" w:rsidP="00095B0E" w:rsidRDefault="00095B0E" w14:paraId="6A0C26E3" w14:textId="4B0F72F6">
            <w:pPr>
              <w:rPr>
                <w:rFonts w:cstheme="minorHAnsi"/>
              </w:rPr>
            </w:pPr>
            <w:r w:rsidRPr="00135E69">
              <w:t>Any incidents need to be reported as soon as possible ensuring duty manager/health and safety officers have been informed. Follow SUSU incident report policy.</w:t>
            </w:r>
          </w:p>
        </w:tc>
      </w:tr>
      <w:tr w:rsidR="00095B0E" w:rsidTr="2AEAB856" w14:paraId="201BEC1D" w14:textId="77777777">
        <w:trPr>
          <w:cantSplit/>
          <w:trHeight w:val="1296"/>
        </w:trPr>
        <w:tc>
          <w:tcPr>
            <w:tcW w:w="2026" w:type="dxa"/>
            <w:shd w:val="clear" w:color="auto" w:fill="FFFFFF" w:themeFill="background1"/>
          </w:tcPr>
          <w:p w:rsidRPr="009B312F" w:rsidR="00095B0E" w:rsidP="00095B0E" w:rsidRDefault="00095B0E" w14:paraId="21BE812F" w14:textId="6D15239C">
            <w:pPr>
              <w:rPr>
                <w:rFonts w:ascii="Calibri" w:hAnsi="Calibri" w:cs="Calibri"/>
                <w:b/>
                <w:bCs/>
                <w:color w:val="000000"/>
              </w:rPr>
            </w:pPr>
            <w:r w:rsidRPr="009B312F">
              <w:rPr>
                <w:rFonts w:ascii="Calibri" w:hAnsi="Calibri" w:cs="Calibri"/>
                <w:b/>
                <w:bCs/>
                <w:color w:val="000000"/>
              </w:rPr>
              <w:t xml:space="preserve">Injury from insufficient warmups </w:t>
            </w:r>
          </w:p>
          <w:p w:rsidR="00095B0E" w:rsidP="00095B0E" w:rsidRDefault="00095B0E" w14:paraId="6192C299" w14:textId="77777777">
            <w:pPr>
              <w:rPr>
                <w:rFonts w:ascii="Calibri" w:hAnsi="Calibri" w:cs="Calibri"/>
                <w:color w:val="000000"/>
              </w:rPr>
            </w:pPr>
          </w:p>
        </w:tc>
        <w:tc>
          <w:tcPr>
            <w:tcW w:w="2670" w:type="dxa"/>
            <w:shd w:val="clear" w:color="auto" w:fill="FFFFFF" w:themeFill="background1"/>
          </w:tcPr>
          <w:p w:rsidRPr="00F243B2" w:rsidR="00095B0E" w:rsidP="00095B0E" w:rsidRDefault="00095B0E" w14:paraId="56404D55" w14:textId="04D737AB">
            <w:pPr>
              <w:rPr>
                <w:rFonts w:cstheme="minorHAnsi"/>
              </w:rPr>
            </w:pPr>
            <w:r>
              <w:rPr>
                <w:rFonts w:cstheme="minorHAnsi"/>
              </w:rPr>
              <w:t>Pulled or strained muscles</w:t>
            </w:r>
          </w:p>
        </w:tc>
        <w:tc>
          <w:tcPr>
            <w:tcW w:w="2071" w:type="dxa"/>
            <w:shd w:val="clear" w:color="auto" w:fill="FFFFFF" w:themeFill="background1"/>
          </w:tcPr>
          <w:p w:rsidRPr="00F243B2" w:rsidR="00095B0E" w:rsidP="00095B0E" w:rsidRDefault="00095B0E" w14:paraId="7BE3A957" w14:textId="46189E10">
            <w:pPr>
              <w:rPr>
                <w:rFonts w:cstheme="minorHAnsi"/>
              </w:rPr>
            </w:pPr>
            <w:r>
              <w:rPr>
                <w:rFonts w:cstheme="minorHAnsi"/>
              </w:rPr>
              <w:t>Players/Participants</w:t>
            </w:r>
          </w:p>
        </w:tc>
        <w:tc>
          <w:tcPr>
            <w:tcW w:w="489" w:type="dxa"/>
            <w:shd w:val="clear" w:color="auto" w:fill="FFFFFF" w:themeFill="background1"/>
          </w:tcPr>
          <w:p w:rsidRPr="00F243B2" w:rsidR="00095B0E" w:rsidP="00095B0E" w:rsidRDefault="00095B0E" w14:paraId="67E46B49" w14:textId="3CB58903">
            <w:pPr>
              <w:rPr>
                <w:rFonts w:cstheme="minorHAnsi"/>
              </w:rPr>
            </w:pPr>
            <w:r>
              <w:rPr>
                <w:rFonts w:cstheme="minorHAnsi"/>
              </w:rPr>
              <w:t>3</w:t>
            </w:r>
          </w:p>
        </w:tc>
        <w:tc>
          <w:tcPr>
            <w:tcW w:w="489" w:type="dxa"/>
            <w:shd w:val="clear" w:color="auto" w:fill="FFFFFF" w:themeFill="background1"/>
          </w:tcPr>
          <w:p w:rsidRPr="00F243B2" w:rsidR="00095B0E" w:rsidP="00095B0E" w:rsidRDefault="00095B0E" w14:paraId="40F4B2F3" w14:textId="4C9943C7">
            <w:pPr>
              <w:rPr>
                <w:rFonts w:cstheme="minorHAnsi"/>
              </w:rPr>
            </w:pPr>
            <w:r>
              <w:rPr>
                <w:rFonts w:cstheme="minorHAnsi"/>
              </w:rPr>
              <w:t>3</w:t>
            </w:r>
          </w:p>
        </w:tc>
        <w:tc>
          <w:tcPr>
            <w:tcW w:w="489" w:type="dxa"/>
            <w:shd w:val="clear" w:color="auto" w:fill="FFFFFF" w:themeFill="background1"/>
          </w:tcPr>
          <w:p w:rsidRPr="00F243B2" w:rsidR="00095B0E" w:rsidP="00095B0E" w:rsidRDefault="00095B0E" w14:paraId="0681EF8B" w14:textId="224E9330">
            <w:pPr>
              <w:rPr>
                <w:rFonts w:cstheme="minorHAnsi"/>
              </w:rPr>
            </w:pPr>
            <w:r>
              <w:rPr>
                <w:rFonts w:cstheme="minorHAnsi"/>
              </w:rPr>
              <w:t>9</w:t>
            </w:r>
          </w:p>
        </w:tc>
        <w:tc>
          <w:tcPr>
            <w:tcW w:w="2915" w:type="dxa"/>
            <w:shd w:val="clear" w:color="auto" w:fill="FFFFFF" w:themeFill="background1"/>
          </w:tcPr>
          <w:p w:rsidRPr="00F243B2" w:rsidR="00095B0E" w:rsidP="00095B0E" w:rsidRDefault="00095B0E" w14:paraId="41CF641D" w14:textId="14245DAD">
            <w:pPr>
              <w:rPr>
                <w:rFonts w:cstheme="minorHAns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489" w:type="dxa"/>
            <w:shd w:val="clear" w:color="auto" w:fill="FFFFFF" w:themeFill="background1"/>
          </w:tcPr>
          <w:p w:rsidRPr="00F243B2" w:rsidR="00095B0E" w:rsidP="00095B0E" w:rsidRDefault="00095B0E" w14:paraId="4C40845A" w14:textId="39CE3F54">
            <w:pPr>
              <w:rPr>
                <w:rFonts w:cstheme="minorHAnsi"/>
              </w:rPr>
            </w:pPr>
            <w:r>
              <w:rPr>
                <w:rFonts w:cstheme="minorHAnsi"/>
              </w:rPr>
              <w:t>1</w:t>
            </w:r>
          </w:p>
        </w:tc>
        <w:tc>
          <w:tcPr>
            <w:tcW w:w="489" w:type="dxa"/>
            <w:shd w:val="clear" w:color="auto" w:fill="FFFFFF" w:themeFill="background1"/>
          </w:tcPr>
          <w:p w:rsidRPr="00F243B2" w:rsidR="00095B0E" w:rsidP="00095B0E" w:rsidRDefault="00095B0E" w14:paraId="62224609" w14:textId="3860578D">
            <w:pPr>
              <w:rPr>
                <w:rFonts w:cstheme="minorHAnsi"/>
              </w:rPr>
            </w:pPr>
            <w:r>
              <w:rPr>
                <w:rFonts w:cstheme="minorHAnsi"/>
              </w:rPr>
              <w:t>3</w:t>
            </w:r>
          </w:p>
        </w:tc>
        <w:tc>
          <w:tcPr>
            <w:tcW w:w="489" w:type="dxa"/>
            <w:shd w:val="clear" w:color="auto" w:fill="FFFFFF" w:themeFill="background1"/>
          </w:tcPr>
          <w:p w:rsidRPr="00F243B2" w:rsidR="00095B0E" w:rsidP="00095B0E" w:rsidRDefault="00095B0E" w14:paraId="57E5C333" w14:textId="630B947D">
            <w:pPr>
              <w:rPr>
                <w:rFonts w:cstheme="minorHAnsi"/>
              </w:rPr>
            </w:pPr>
            <w:r>
              <w:rPr>
                <w:rFonts w:cstheme="minorHAnsi"/>
              </w:rPr>
              <w:t>9</w:t>
            </w:r>
          </w:p>
        </w:tc>
        <w:tc>
          <w:tcPr>
            <w:tcW w:w="2773" w:type="dxa"/>
            <w:shd w:val="clear" w:color="auto" w:fill="FFFFFF" w:themeFill="background1"/>
          </w:tcPr>
          <w:p w:rsidRPr="00135E69" w:rsidR="00095B0E" w:rsidP="00095B0E" w:rsidRDefault="00095B0E" w14:paraId="5F83AC4E" w14:textId="77777777">
            <w:r w:rsidRPr="00135E69">
              <w:t>If the injury is serious and participant in a lot of pain or discomfort, seek medical attention immediately.</w:t>
            </w:r>
          </w:p>
          <w:p w:rsidRPr="00135E69" w:rsidR="00095B0E" w:rsidP="00095B0E" w:rsidRDefault="00095B0E" w14:paraId="5976111D" w14:textId="77777777">
            <w:pPr>
              <w:rPr>
                <w:rFonts w:ascii="Calibri" w:hAnsi="Calibri" w:eastAsia="Calibri" w:cs="Calibri"/>
              </w:rPr>
            </w:pPr>
            <w:r w:rsidRPr="00135E69">
              <w:t>Call 999 in an emergency.</w:t>
            </w:r>
          </w:p>
          <w:p w:rsidRPr="00F243B2" w:rsidR="00095B0E" w:rsidP="00095B0E" w:rsidRDefault="00095B0E" w14:paraId="247E6601" w14:textId="217B6B24">
            <w:pPr>
              <w:rPr>
                <w:rFonts w:cstheme="minorHAnsi"/>
              </w:rPr>
            </w:pPr>
            <w:r w:rsidRPr="00135E69">
              <w:t>Any incidents need to be reported as soon as possible ensuring duty manager/health and safety officers have been informed. Follow SUSU incident report policy.</w:t>
            </w:r>
          </w:p>
        </w:tc>
      </w:tr>
      <w:tr w:rsidR="00066A43" w:rsidTr="2AEAB856" w14:paraId="622A0D9B" w14:textId="77777777">
        <w:trPr>
          <w:cantSplit/>
          <w:trHeight w:val="1296"/>
        </w:trPr>
        <w:tc>
          <w:tcPr>
            <w:tcW w:w="2026" w:type="dxa"/>
            <w:shd w:val="clear" w:color="auto" w:fill="FFFFFF" w:themeFill="background1"/>
          </w:tcPr>
          <w:p w:rsidR="00066A43" w:rsidP="00066A43" w:rsidRDefault="00066A43" w14:paraId="6495FB09" w14:textId="77777777">
            <w:pPr>
              <w:rPr>
                <w:rFonts w:ascii="Calibri" w:hAnsi="Calibri" w:cs="Calibri"/>
                <w:b/>
                <w:bCs/>
                <w:color w:val="000000"/>
              </w:rPr>
            </w:pPr>
            <w:r>
              <w:rPr>
                <w:rFonts w:ascii="Calibri" w:hAnsi="Calibri" w:cs="Calibri"/>
                <w:b/>
                <w:bCs/>
                <w:color w:val="000000"/>
              </w:rPr>
              <w:t>Use of Pyrotechnics</w:t>
            </w:r>
          </w:p>
          <w:p w:rsidRPr="005D496B" w:rsidR="00066A43" w:rsidP="00066A43" w:rsidRDefault="00066A43" w14:paraId="5C993779" w14:textId="2D2BD605">
            <w:pPr>
              <w:rPr>
                <w:rFonts w:ascii="Calibri" w:hAnsi="Calibri" w:cs="Calibri"/>
                <w:color w:val="000000"/>
              </w:rPr>
            </w:pPr>
            <w:r>
              <w:rPr>
                <w:rFonts w:ascii="Calibri" w:hAnsi="Calibri" w:cs="Calibri"/>
                <w:color w:val="000000"/>
              </w:rPr>
              <w:t>(also known as Pyro)</w:t>
            </w:r>
          </w:p>
        </w:tc>
        <w:tc>
          <w:tcPr>
            <w:tcW w:w="2670" w:type="dxa"/>
            <w:shd w:val="clear" w:color="auto" w:fill="FFFFFF" w:themeFill="background1"/>
          </w:tcPr>
          <w:p w:rsidR="00066A43" w:rsidP="00066A43" w:rsidRDefault="00066A43" w14:paraId="5E853AE0" w14:textId="77777777">
            <w:pPr>
              <w:pStyle w:val="Risks"/>
            </w:pPr>
            <w:r>
              <w:t>Bang-type pyro can cause hearing damage when fired at close range</w:t>
            </w:r>
          </w:p>
          <w:p w:rsidR="00066A43" w:rsidP="00066A43" w:rsidRDefault="00066A43" w14:paraId="383092CB" w14:textId="77777777">
            <w:pPr>
              <w:pStyle w:val="Risks"/>
            </w:pPr>
            <w:r>
              <w:t>Smoke from smoke grenades can be hazardous if inhaled in large quantities</w:t>
            </w:r>
          </w:p>
          <w:p w:rsidR="00066A43" w:rsidP="00066A43" w:rsidRDefault="00066A43" w14:paraId="3A7C5368" w14:textId="77777777">
            <w:pPr>
              <w:pStyle w:val="Risks"/>
            </w:pPr>
            <w:r>
              <w:t>Hot pyro can cause burns.</w:t>
            </w:r>
          </w:p>
          <w:p w:rsidR="00066A43" w:rsidP="00066A43" w:rsidRDefault="00066A43" w14:paraId="7CF1F299" w14:textId="4E989891">
            <w:pPr>
              <w:rPr>
                <w:rFonts w:cstheme="minorHAnsi"/>
              </w:rPr>
            </w:pPr>
            <w:r>
              <w:t>Blank-firing grenades (BFGs) can injure if thrown into a player.</w:t>
            </w:r>
          </w:p>
        </w:tc>
        <w:tc>
          <w:tcPr>
            <w:tcW w:w="2071" w:type="dxa"/>
            <w:shd w:val="clear" w:color="auto" w:fill="FFFFFF" w:themeFill="background1"/>
          </w:tcPr>
          <w:p w:rsidR="00066A43" w:rsidP="00066A43" w:rsidRDefault="00066A43" w14:paraId="68F4D47C" w14:textId="2CF59FE6">
            <w:pPr>
              <w:rPr>
                <w:rFonts w:cstheme="minorHAnsi"/>
              </w:rPr>
            </w:pPr>
            <w:r>
              <w:t>Players, Marshalls</w:t>
            </w:r>
          </w:p>
        </w:tc>
        <w:tc>
          <w:tcPr>
            <w:tcW w:w="489" w:type="dxa"/>
            <w:shd w:val="clear" w:color="auto" w:fill="FFFFFF" w:themeFill="background1"/>
          </w:tcPr>
          <w:p w:rsidR="00066A43" w:rsidP="00066A43" w:rsidRDefault="00066A43" w14:paraId="13889176" w14:textId="7C659284">
            <w:pPr>
              <w:rPr>
                <w:rFonts w:cstheme="minorHAnsi"/>
              </w:rPr>
            </w:pPr>
            <w:r>
              <w:rPr>
                <w:rFonts w:cstheme="minorHAnsi"/>
              </w:rPr>
              <w:t>4</w:t>
            </w:r>
          </w:p>
        </w:tc>
        <w:tc>
          <w:tcPr>
            <w:tcW w:w="489" w:type="dxa"/>
            <w:shd w:val="clear" w:color="auto" w:fill="FFFFFF" w:themeFill="background1"/>
          </w:tcPr>
          <w:p w:rsidR="00066A43" w:rsidP="00066A43" w:rsidRDefault="00066A43" w14:paraId="79410B5E" w14:textId="5FB2CC76">
            <w:pPr>
              <w:rPr>
                <w:rFonts w:cstheme="minorHAnsi"/>
              </w:rPr>
            </w:pPr>
            <w:r>
              <w:rPr>
                <w:rFonts w:cstheme="minorHAnsi"/>
              </w:rPr>
              <w:t>4</w:t>
            </w:r>
          </w:p>
        </w:tc>
        <w:tc>
          <w:tcPr>
            <w:tcW w:w="489" w:type="dxa"/>
            <w:shd w:val="clear" w:color="auto" w:fill="FFFFFF" w:themeFill="background1"/>
          </w:tcPr>
          <w:p w:rsidR="00066A43" w:rsidP="00066A43" w:rsidRDefault="00066A43" w14:paraId="4F5E1B7F" w14:textId="55568676">
            <w:pPr>
              <w:rPr>
                <w:rFonts w:cstheme="minorHAnsi"/>
              </w:rPr>
            </w:pPr>
            <w:r>
              <w:rPr>
                <w:rFonts w:cstheme="minorHAnsi"/>
              </w:rPr>
              <w:t>16</w:t>
            </w:r>
          </w:p>
        </w:tc>
        <w:tc>
          <w:tcPr>
            <w:tcW w:w="2915" w:type="dxa"/>
            <w:shd w:val="clear" w:color="auto" w:fill="FFFFFF" w:themeFill="background1"/>
          </w:tcPr>
          <w:p w:rsidRPr="00066A43" w:rsidR="00066A43" w:rsidP="00066A43" w:rsidRDefault="00066A43" w14:paraId="00CFEF52" w14:textId="77777777">
            <w:pPr>
              <w:pStyle w:val="ListParagraph"/>
              <w:numPr>
                <w:ilvl w:val="0"/>
                <w:numId w:val="20"/>
              </w:numPr>
              <w:ind w:left="380"/>
              <w:rPr>
                <w:rFonts w:cstheme="minorHAnsi"/>
                <w:bCs/>
              </w:rPr>
            </w:pPr>
            <w:r w:rsidRPr="00066A43">
              <w:rPr>
                <w:rFonts w:cstheme="minorHAnsi"/>
                <w:bCs/>
              </w:rPr>
              <w:t>Players must be over 18 to use or own pyro.</w:t>
            </w:r>
          </w:p>
          <w:p w:rsidRPr="00066A43" w:rsidR="00066A43" w:rsidP="00066A43" w:rsidRDefault="00066A43" w14:paraId="441CC03B" w14:textId="63CAE8A9">
            <w:pPr>
              <w:pStyle w:val="ListParagraph"/>
              <w:numPr>
                <w:ilvl w:val="0"/>
                <w:numId w:val="20"/>
              </w:numPr>
              <w:ind w:left="380"/>
              <w:rPr>
                <w:rFonts w:cstheme="minorHAnsi"/>
                <w:bCs/>
              </w:rPr>
            </w:pPr>
            <w:r w:rsidRPr="00066A43">
              <w:rPr>
                <w:rFonts w:cstheme="minorHAnsi"/>
                <w:bCs/>
              </w:rPr>
              <w:t xml:space="preserve">Player-used Pyro shall be limited </w:t>
            </w:r>
            <w:r w:rsidRPr="00066A43">
              <w:rPr>
                <w:rStyle w:val="MeasuresChar"/>
                <w:rFonts w:asciiTheme="minorHAnsi" w:hAnsiTheme="minorHAnsi" w:cstheme="minorHAnsi"/>
                <w:b w:val="0"/>
              </w:rPr>
              <w:t>in size to mk. 5 or lower for cardboard pyro, 9 mm blank or 0.209 primer for</w:t>
            </w:r>
            <w:r w:rsidRPr="00066A43">
              <w:rPr>
                <w:rFonts w:cstheme="minorHAnsi"/>
                <w:bCs/>
              </w:rPr>
              <w:t xml:space="preserve"> BFGs.</w:t>
            </w:r>
          </w:p>
          <w:p w:rsidRPr="00066A43" w:rsidR="00066A43" w:rsidP="00066A43" w:rsidRDefault="00066A43" w14:paraId="1E076E0E" w14:textId="77777777">
            <w:pPr>
              <w:pStyle w:val="ListParagraph"/>
              <w:numPr>
                <w:ilvl w:val="0"/>
                <w:numId w:val="20"/>
              </w:numPr>
              <w:ind w:left="380"/>
              <w:rPr>
                <w:rFonts w:cstheme="minorHAnsi"/>
                <w:bCs/>
              </w:rPr>
            </w:pPr>
            <w:r w:rsidRPr="00066A43">
              <w:rPr>
                <w:rFonts w:cstheme="minorHAnsi"/>
                <w:bCs/>
              </w:rPr>
              <w:t>All pyro shall be from a reputable manufacturer such as TLSFx or Enola Gaye. No homemade pyro shall be permitted on-site.</w:t>
            </w:r>
          </w:p>
          <w:p w:rsidRPr="00066A43" w:rsidR="00066A43" w:rsidP="00066A43" w:rsidRDefault="00066A43" w14:paraId="1E15CD21" w14:textId="77777777">
            <w:pPr>
              <w:pStyle w:val="ListParagraph"/>
              <w:numPr>
                <w:ilvl w:val="0"/>
                <w:numId w:val="20"/>
              </w:numPr>
              <w:ind w:left="380"/>
              <w:rPr>
                <w:rFonts w:cstheme="minorHAnsi"/>
                <w:bCs/>
              </w:rPr>
            </w:pPr>
            <w:r w:rsidRPr="00066A43">
              <w:rPr>
                <w:rFonts w:cstheme="minorHAnsi"/>
                <w:bCs/>
              </w:rPr>
              <w:t>Players shall comply with any site rules which further restrict the types of pyro permitted.</w:t>
            </w:r>
          </w:p>
          <w:p w:rsidRPr="00066A43" w:rsidR="00066A43" w:rsidP="00066A43" w:rsidRDefault="00066A43" w14:paraId="456B2DC0" w14:textId="77777777">
            <w:pPr>
              <w:pStyle w:val="ListParagraph"/>
              <w:numPr>
                <w:ilvl w:val="0"/>
                <w:numId w:val="20"/>
              </w:numPr>
              <w:ind w:left="380"/>
              <w:rPr>
                <w:rFonts w:cstheme="minorHAnsi"/>
                <w:bCs/>
              </w:rPr>
            </w:pPr>
            <w:r w:rsidRPr="00066A43">
              <w:rPr>
                <w:rFonts w:cstheme="minorHAnsi"/>
                <w:bCs/>
              </w:rPr>
              <w:t>Smoke grenades shall not be thrown into buildings or structures.</w:t>
            </w:r>
          </w:p>
          <w:p w:rsidRPr="00066A43" w:rsidR="00066A43" w:rsidP="00066A43" w:rsidRDefault="00066A43" w14:paraId="3BC6F285" w14:textId="77777777">
            <w:pPr>
              <w:pStyle w:val="ListParagraph"/>
              <w:numPr>
                <w:ilvl w:val="0"/>
                <w:numId w:val="20"/>
              </w:numPr>
              <w:ind w:left="380"/>
              <w:rPr>
                <w:rFonts w:cstheme="minorHAnsi"/>
                <w:bCs/>
              </w:rPr>
            </w:pPr>
            <w:r w:rsidRPr="00066A43">
              <w:rPr>
                <w:rFonts w:cstheme="minorHAnsi"/>
                <w:bCs/>
              </w:rPr>
              <w:t>Players shall not touch any pyro which has been thrown, except to recover their own BFG(s). Site marshals may move smoke grenades which are causing significant smoke to enter a structure using a boot or protective gloves.</w:t>
            </w:r>
          </w:p>
          <w:p w:rsidRPr="00066A43" w:rsidR="00066A43" w:rsidP="00066A43" w:rsidRDefault="00066A43" w14:paraId="5A52B500" w14:textId="77777777">
            <w:pPr>
              <w:pStyle w:val="ListParagraph"/>
              <w:numPr>
                <w:ilvl w:val="0"/>
                <w:numId w:val="20"/>
              </w:numPr>
              <w:ind w:left="380"/>
              <w:rPr>
                <w:rFonts w:cstheme="minorHAnsi"/>
                <w:bCs/>
              </w:rPr>
            </w:pPr>
            <w:r w:rsidRPr="00066A43">
              <w:rPr>
                <w:rFonts w:cstheme="minorHAnsi"/>
                <w:bCs/>
              </w:rPr>
              <w:t>Detonation of pyro shall not be permitted when outside the game zone.</w:t>
            </w:r>
          </w:p>
          <w:p w:rsidRPr="00066A43" w:rsidR="00066A43" w:rsidP="00066A43" w:rsidRDefault="00066A43" w14:paraId="3CDBF60B" w14:textId="77777777">
            <w:pPr>
              <w:pStyle w:val="ListParagraph"/>
              <w:numPr>
                <w:ilvl w:val="0"/>
                <w:numId w:val="20"/>
              </w:numPr>
              <w:ind w:left="380"/>
              <w:rPr>
                <w:rFonts w:cstheme="minorHAnsi"/>
                <w:bCs/>
              </w:rPr>
            </w:pPr>
            <w:r w:rsidRPr="00066A43">
              <w:rPr>
                <w:rFonts w:cstheme="minorHAnsi"/>
                <w:bCs/>
              </w:rPr>
              <w:t>BFGs shall only be thrown underarm, and not above knee height.</w:t>
            </w:r>
          </w:p>
          <w:p w:rsidRPr="00066A43" w:rsidR="00066A43" w:rsidP="00066A43" w:rsidRDefault="00066A43" w14:paraId="6851A4D6" w14:textId="63A144DE">
            <w:pPr>
              <w:pStyle w:val="ListParagraph"/>
              <w:numPr>
                <w:ilvl w:val="0"/>
                <w:numId w:val="20"/>
              </w:numPr>
              <w:ind w:left="380"/>
              <w:rPr>
                <w:rFonts w:cstheme="minorHAnsi"/>
                <w:bCs/>
              </w:rPr>
            </w:pPr>
            <w:r w:rsidRPr="00066A43">
              <w:rPr>
                <w:rFonts w:cstheme="minorHAnsi"/>
                <w:bCs/>
              </w:rPr>
              <w:t>Players shall ensure they can see the point a pyro will land when releasing it. Players shall not deliberately throw pyro at another player.</w:t>
            </w:r>
          </w:p>
        </w:tc>
        <w:tc>
          <w:tcPr>
            <w:tcW w:w="489" w:type="dxa"/>
            <w:shd w:val="clear" w:color="auto" w:fill="FFFFFF" w:themeFill="background1"/>
          </w:tcPr>
          <w:p w:rsidR="00066A43" w:rsidP="00066A43" w:rsidRDefault="00066A43" w14:paraId="1F2D8D72" w14:textId="7A4C7A66">
            <w:pPr>
              <w:rPr>
                <w:rFonts w:cstheme="minorHAnsi"/>
              </w:rPr>
            </w:pPr>
            <w:r>
              <w:rPr>
                <w:rFonts w:cstheme="minorHAnsi"/>
              </w:rPr>
              <w:t>3</w:t>
            </w:r>
          </w:p>
        </w:tc>
        <w:tc>
          <w:tcPr>
            <w:tcW w:w="489" w:type="dxa"/>
            <w:shd w:val="clear" w:color="auto" w:fill="FFFFFF" w:themeFill="background1"/>
          </w:tcPr>
          <w:p w:rsidR="00066A43" w:rsidP="00066A43" w:rsidRDefault="00066A43" w14:paraId="319810E0" w14:textId="6300A78B">
            <w:pPr>
              <w:rPr>
                <w:rFonts w:cstheme="minorHAnsi"/>
              </w:rPr>
            </w:pPr>
            <w:r>
              <w:rPr>
                <w:rFonts w:cstheme="minorHAnsi"/>
              </w:rPr>
              <w:t>3</w:t>
            </w:r>
          </w:p>
        </w:tc>
        <w:tc>
          <w:tcPr>
            <w:tcW w:w="489" w:type="dxa"/>
            <w:shd w:val="clear" w:color="auto" w:fill="FFFFFF" w:themeFill="background1"/>
          </w:tcPr>
          <w:p w:rsidR="00066A43" w:rsidP="00066A43" w:rsidRDefault="00066A43" w14:paraId="31CC3FA3" w14:textId="2B286F84">
            <w:pPr>
              <w:rPr>
                <w:rFonts w:cstheme="minorHAnsi"/>
              </w:rPr>
            </w:pPr>
            <w:r>
              <w:rPr>
                <w:rFonts w:cstheme="minorHAnsi"/>
              </w:rPr>
              <w:t>9</w:t>
            </w:r>
          </w:p>
        </w:tc>
        <w:tc>
          <w:tcPr>
            <w:tcW w:w="2773" w:type="dxa"/>
            <w:shd w:val="clear" w:color="auto" w:fill="FFFFFF" w:themeFill="background1"/>
          </w:tcPr>
          <w:p w:rsidRPr="00135E69" w:rsidR="00066A43" w:rsidP="00066A43" w:rsidRDefault="00066A43" w14:paraId="03B21707" w14:textId="5499D597">
            <w:r>
              <w:t>Players shall be advised to wear hearing protection when necessary during the game.</w:t>
            </w:r>
          </w:p>
        </w:tc>
      </w:tr>
      <w:tr w:rsidR="00066A43" w:rsidTr="2AEAB856" w14:paraId="696343E0" w14:textId="77777777">
        <w:trPr>
          <w:cantSplit/>
          <w:trHeight w:val="1296"/>
        </w:trPr>
        <w:tc>
          <w:tcPr>
            <w:tcW w:w="2026" w:type="dxa"/>
            <w:shd w:val="clear" w:color="auto" w:fill="FFFFFF" w:themeFill="background1"/>
          </w:tcPr>
          <w:p w:rsidR="00066A43" w:rsidP="00066A43" w:rsidRDefault="00066A43" w14:paraId="774F583A" w14:textId="77777777">
            <w:pPr>
              <w:rPr>
                <w:rFonts w:ascii="Calibri" w:hAnsi="Calibri" w:cs="Calibri"/>
                <w:b/>
                <w:bCs/>
                <w:color w:val="000000"/>
              </w:rPr>
            </w:pPr>
            <w:r w:rsidRPr="009B312F">
              <w:rPr>
                <w:rFonts w:ascii="Calibri" w:hAnsi="Calibri" w:cs="Calibri"/>
                <w:b/>
                <w:bCs/>
                <w:color w:val="000000"/>
              </w:rPr>
              <w:t>Travel</w:t>
            </w:r>
            <w:r>
              <w:rPr>
                <w:rFonts w:ascii="Calibri" w:hAnsi="Calibri" w:cs="Calibri"/>
                <w:b/>
                <w:bCs/>
                <w:color w:val="000000"/>
              </w:rPr>
              <w:t>:</w:t>
            </w:r>
          </w:p>
          <w:p w:rsidR="00066A43" w:rsidP="00066A43" w:rsidRDefault="00066A43" w14:paraId="15299756" w14:textId="57727C2A">
            <w:pPr>
              <w:rPr>
                <w:rFonts w:ascii="Calibri" w:hAnsi="Calibri" w:cs="Calibri"/>
                <w:color w:val="000000"/>
              </w:rPr>
            </w:pPr>
            <w:r>
              <w:rPr>
                <w:rFonts w:ascii="Calibri" w:hAnsi="Calibri" w:cs="Calibri"/>
                <w:color w:val="000000"/>
              </w:rPr>
              <w:t>To and from Airsoft sites</w:t>
            </w:r>
          </w:p>
          <w:p w:rsidR="00066A43" w:rsidP="00066A43" w:rsidRDefault="00066A43" w14:paraId="035BA45C" w14:textId="77777777">
            <w:pPr>
              <w:rPr>
                <w:rFonts w:ascii="Calibri" w:hAnsi="Calibri" w:cs="Calibri"/>
                <w:color w:val="000000"/>
              </w:rPr>
            </w:pPr>
          </w:p>
        </w:tc>
        <w:tc>
          <w:tcPr>
            <w:tcW w:w="2670" w:type="dxa"/>
            <w:shd w:val="clear" w:color="auto" w:fill="FFFFFF" w:themeFill="background1"/>
          </w:tcPr>
          <w:p w:rsidRPr="00F243B2" w:rsidR="00066A43" w:rsidP="00066A43" w:rsidRDefault="00066A43" w14:paraId="21414953" w14:textId="298ADD9A">
            <w:pPr>
              <w:rPr>
                <w:rFonts w:ascii="Calibri" w:hAnsi="Calibri" w:cs="Calibri"/>
                <w:color w:val="000000" w:themeColor="text1"/>
              </w:rPr>
            </w:pPr>
            <w:r w:rsidRPr="2AEAB856">
              <w:rPr>
                <w:rFonts w:ascii="Calibri" w:hAnsi="Calibri" w:cs="Calibri"/>
                <w:b/>
                <w:bCs/>
                <w:color w:val="000000" w:themeColor="text1"/>
              </w:rPr>
              <w:t>Participant Attire:</w:t>
            </w:r>
            <w:r w:rsidRPr="2AEAB856">
              <w:rPr>
                <w:rFonts w:ascii="Calibri" w:hAnsi="Calibri" w:cs="Calibri"/>
                <w:color w:val="000000" w:themeColor="text1"/>
              </w:rPr>
              <w:t xml:space="preserve"> </w:t>
            </w:r>
          </w:p>
          <w:p w:rsidRPr="00F243B2" w:rsidR="00066A43" w:rsidP="00066A43" w:rsidRDefault="00066A43" w14:paraId="19B7C264" w14:textId="7306403B">
            <w:pPr>
              <w:rPr>
                <w:rFonts w:ascii="Calibri" w:hAnsi="Calibri" w:cs="Calibri"/>
                <w:color w:val="000000" w:themeColor="text1"/>
              </w:rPr>
            </w:pPr>
            <w:r w:rsidRPr="2AEAB856">
              <w:rPr>
                <w:rFonts w:ascii="Calibri" w:hAnsi="Calibri" w:cs="Calibri"/>
                <w:color w:val="000000" w:themeColor="text1"/>
              </w:rPr>
              <w:t>Is the clothing they are wearing, including shoes, relevant to the sport or activity</w:t>
            </w:r>
          </w:p>
          <w:p w:rsidRPr="00F243B2" w:rsidR="00066A43" w:rsidP="00066A43" w:rsidRDefault="00066A43" w14:paraId="6DBD2114" w14:textId="1E26388B">
            <w:r w:rsidRPr="2AEAB856">
              <w:t xml:space="preserve"> – causing anything from minor to severe injuries, as well as mental health issues.  </w:t>
            </w:r>
          </w:p>
        </w:tc>
        <w:tc>
          <w:tcPr>
            <w:tcW w:w="2071" w:type="dxa"/>
            <w:shd w:val="clear" w:color="auto" w:fill="FFFFFF" w:themeFill="background1"/>
          </w:tcPr>
          <w:p w:rsidRPr="00F243B2" w:rsidR="00066A43" w:rsidP="00066A43" w:rsidRDefault="00066A43" w14:paraId="0BAAFD4C" w14:textId="29CBE27E">
            <w:pPr>
              <w:rPr>
                <w:rFonts w:cstheme="minorHAnsi"/>
              </w:rPr>
            </w:pPr>
            <w:r>
              <w:rPr>
                <w:rFonts w:cstheme="minorHAnsi"/>
              </w:rPr>
              <w:t>Members, those driving, members of the public</w:t>
            </w:r>
          </w:p>
        </w:tc>
        <w:tc>
          <w:tcPr>
            <w:tcW w:w="489" w:type="dxa"/>
            <w:shd w:val="clear" w:color="auto" w:fill="FFFFFF" w:themeFill="background1"/>
          </w:tcPr>
          <w:p w:rsidRPr="00F243B2" w:rsidR="00066A43" w:rsidP="00066A43" w:rsidRDefault="00066A43" w14:paraId="39C3F7FE" w14:textId="0DBCBCAA">
            <w:pPr>
              <w:rPr>
                <w:rFonts w:cstheme="minorHAnsi"/>
              </w:rPr>
            </w:pPr>
            <w:r>
              <w:rPr>
                <w:rFonts w:cstheme="minorHAnsi"/>
              </w:rPr>
              <w:t>4</w:t>
            </w:r>
          </w:p>
        </w:tc>
        <w:tc>
          <w:tcPr>
            <w:tcW w:w="489" w:type="dxa"/>
            <w:shd w:val="clear" w:color="auto" w:fill="FFFFFF" w:themeFill="background1"/>
          </w:tcPr>
          <w:p w:rsidRPr="00F243B2" w:rsidR="00066A43" w:rsidP="00066A43" w:rsidRDefault="00066A43" w14:paraId="2E0DABA2" w14:textId="78A9B112">
            <w:pPr>
              <w:rPr>
                <w:rFonts w:cstheme="minorHAnsi"/>
              </w:rPr>
            </w:pPr>
            <w:r>
              <w:rPr>
                <w:rFonts w:cstheme="minorHAnsi"/>
              </w:rPr>
              <w:t>5</w:t>
            </w:r>
          </w:p>
        </w:tc>
        <w:tc>
          <w:tcPr>
            <w:tcW w:w="489" w:type="dxa"/>
            <w:shd w:val="clear" w:color="auto" w:fill="FFFFFF" w:themeFill="background1"/>
          </w:tcPr>
          <w:p w:rsidRPr="00F243B2" w:rsidR="00066A43" w:rsidP="00066A43" w:rsidRDefault="00066A43" w14:paraId="5D7E2FF4" w14:textId="4B84EB97">
            <w:pPr>
              <w:rPr>
                <w:rFonts w:cstheme="minorHAnsi"/>
              </w:rPr>
            </w:pPr>
            <w:r>
              <w:rPr>
                <w:rFonts w:cstheme="minorHAnsi"/>
              </w:rPr>
              <w:t>20</w:t>
            </w:r>
          </w:p>
        </w:tc>
        <w:tc>
          <w:tcPr>
            <w:tcW w:w="2915" w:type="dxa"/>
            <w:shd w:val="clear" w:color="auto" w:fill="FFFFFF" w:themeFill="background1"/>
          </w:tcPr>
          <w:p w:rsidR="00066A43" w:rsidP="00066A43" w:rsidRDefault="00066A43" w14:paraId="4A3BEA88" w14:textId="77777777">
            <w:pPr>
              <w:rPr>
                <w:rFonts w:cstheme="minorHAnsi"/>
              </w:rPr>
            </w:pPr>
            <w:r>
              <w:rPr>
                <w:rFonts w:cstheme="minorHAnsi"/>
              </w:rPr>
              <w:t xml:space="preserve">Club committee to check that drivers have the relevant licences and insurance for the mode of travel. This includes if they have completed a SUSU minibus test. </w:t>
            </w:r>
          </w:p>
          <w:p w:rsidR="00066A43" w:rsidP="00066A43" w:rsidRDefault="00066A43" w14:paraId="00F0BD77" w14:textId="77777777">
            <w:pPr>
              <w:rPr>
                <w:rFonts w:cstheme="minorHAnsi"/>
              </w:rPr>
            </w:pPr>
          </w:p>
          <w:p w:rsidRPr="00F243B2" w:rsidR="00066A43" w:rsidP="00066A43" w:rsidRDefault="00066A43" w14:paraId="4D029621" w14:textId="20DCCA4C">
            <w:pPr>
              <w:rPr>
                <w:rFonts w:cstheme="minorHAns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rsidRPr="00F243B2" w:rsidR="00066A43" w:rsidP="00066A43" w:rsidRDefault="00066A43" w14:paraId="77465ECE" w14:textId="6F5BFB28">
            <w:pPr>
              <w:rPr>
                <w:rFonts w:cstheme="minorHAnsi"/>
              </w:rPr>
            </w:pPr>
            <w:r>
              <w:rPr>
                <w:rFonts w:cstheme="minorHAnsi"/>
              </w:rPr>
              <w:t>2</w:t>
            </w:r>
          </w:p>
        </w:tc>
        <w:tc>
          <w:tcPr>
            <w:tcW w:w="489" w:type="dxa"/>
            <w:shd w:val="clear" w:color="auto" w:fill="FFFFFF" w:themeFill="background1"/>
          </w:tcPr>
          <w:p w:rsidRPr="00F243B2" w:rsidR="00066A43" w:rsidP="00066A43" w:rsidRDefault="00066A43" w14:paraId="61AFF779" w14:textId="36BF1F46">
            <w:pPr>
              <w:rPr>
                <w:rFonts w:cstheme="minorHAnsi"/>
              </w:rPr>
            </w:pPr>
            <w:r>
              <w:rPr>
                <w:rFonts w:cstheme="minorHAnsi"/>
              </w:rPr>
              <w:t>2</w:t>
            </w:r>
          </w:p>
        </w:tc>
        <w:tc>
          <w:tcPr>
            <w:tcW w:w="489" w:type="dxa"/>
            <w:shd w:val="clear" w:color="auto" w:fill="FFFFFF" w:themeFill="background1"/>
          </w:tcPr>
          <w:p w:rsidRPr="00F243B2" w:rsidR="00066A43" w:rsidP="00066A43" w:rsidRDefault="00066A43" w14:paraId="36B5D9DD" w14:textId="5D1F9014">
            <w:pPr>
              <w:rPr>
                <w:rFonts w:cstheme="minorHAnsi"/>
              </w:rPr>
            </w:pPr>
            <w:r>
              <w:rPr>
                <w:rFonts w:cstheme="minorHAnsi"/>
              </w:rPr>
              <w:t>4</w:t>
            </w:r>
          </w:p>
        </w:tc>
        <w:tc>
          <w:tcPr>
            <w:tcW w:w="2773" w:type="dxa"/>
            <w:shd w:val="clear" w:color="auto" w:fill="FFFFFF" w:themeFill="background1"/>
          </w:tcPr>
          <w:p w:rsidR="00066A43" w:rsidP="00066A43" w:rsidRDefault="00066A43" w14:paraId="7708B351" w14:textId="77777777">
            <w:pPr>
              <w:rPr>
                <w:rFonts w:ascii="Calibri" w:hAnsi="Calibri" w:eastAsia="Calibri" w:cs="Calibri"/>
              </w:rPr>
            </w:pPr>
            <w:r>
              <w:rPr>
                <w:rFonts w:ascii="Calibri" w:hAnsi="Calibri" w:eastAsia="Calibri" w:cs="Calibri"/>
              </w:rPr>
              <w:t>Contact emergency services as required 111/999</w:t>
            </w:r>
          </w:p>
          <w:p w:rsidR="00066A43" w:rsidP="00066A43" w:rsidRDefault="00066A43" w14:paraId="23D421A4" w14:textId="77777777">
            <w:pPr>
              <w:rPr>
                <w:rFonts w:ascii="Calibri" w:hAnsi="Calibri" w:eastAsia="Calibri" w:cs="Calibri"/>
              </w:rPr>
            </w:pPr>
          </w:p>
          <w:p w:rsidR="00066A43" w:rsidP="00066A43" w:rsidRDefault="00066A43" w14:paraId="1C1B43C2"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066A43" w:rsidP="00066A43" w:rsidRDefault="00066A43" w14:paraId="5D031F46" w14:textId="77777777">
            <w:pPr>
              <w:rPr>
                <w:rFonts w:ascii="Calibri" w:hAnsi="Calibri" w:eastAsia="Calibri" w:cs="Calibri"/>
                <w:color w:val="000000"/>
              </w:rPr>
            </w:pPr>
          </w:p>
          <w:p w:rsidRPr="00F243B2" w:rsidR="00066A43" w:rsidP="00066A43" w:rsidRDefault="00066A43" w14:paraId="7973C541" w14:textId="5BD3AA4D">
            <w:pPr>
              <w:rPr>
                <w:rFonts w:cstheme="minorHAnsi"/>
              </w:rPr>
            </w:pPr>
            <w:r>
              <w:rPr>
                <w:rFonts w:ascii="Calibri" w:hAnsi="Calibri" w:eastAsia="Calibri" w:cs="Calibri"/>
                <w:color w:val="000000"/>
              </w:rPr>
              <w:t xml:space="preserve">Follow </w:t>
            </w:r>
            <w:hyperlink r:id="rId14">
              <w:r>
                <w:rPr>
                  <w:rFonts w:ascii="Calibri" w:hAnsi="Calibri" w:eastAsia="Calibri" w:cs="Calibri"/>
                  <w:color w:val="0000FF"/>
                  <w:u w:val="single"/>
                </w:rPr>
                <w:t>SUSU incident report policy</w:t>
              </w:r>
            </w:hyperlink>
          </w:p>
        </w:tc>
      </w:tr>
      <w:tr w:rsidR="00066A43" w:rsidTr="2AEAB856" w14:paraId="11A88C7A" w14:textId="77777777">
        <w:trPr>
          <w:cantSplit/>
          <w:trHeight w:val="1296"/>
        </w:trPr>
        <w:tc>
          <w:tcPr>
            <w:tcW w:w="2026" w:type="dxa"/>
            <w:shd w:val="clear" w:color="auto" w:fill="FFFFFF" w:themeFill="background1"/>
          </w:tcPr>
          <w:p w:rsidRPr="009B312F" w:rsidR="00066A43" w:rsidP="00066A43" w:rsidRDefault="00066A43" w14:paraId="2AA2EC2A" w14:textId="77777777">
            <w:pPr>
              <w:rPr>
                <w:rFonts w:ascii="Calibri" w:hAnsi="Calibri" w:cs="Calibri"/>
                <w:b/>
                <w:bCs/>
                <w:color w:val="000000"/>
              </w:rPr>
            </w:pPr>
            <w:r w:rsidRPr="009B312F">
              <w:rPr>
                <w:rFonts w:ascii="Calibri" w:hAnsi="Calibri" w:cs="Calibri"/>
                <w:b/>
                <w:bCs/>
                <w:color w:val="000000"/>
              </w:rPr>
              <w:t xml:space="preserve">Lighting </w:t>
            </w:r>
          </w:p>
          <w:p w:rsidR="00066A43" w:rsidP="00066A43" w:rsidRDefault="00066A43" w14:paraId="46718BA1" w14:textId="77777777">
            <w:pPr>
              <w:rPr>
                <w:rFonts w:ascii="Calibri" w:hAnsi="Calibri" w:cs="Calibri"/>
                <w:color w:val="000000"/>
              </w:rPr>
            </w:pPr>
          </w:p>
        </w:tc>
        <w:tc>
          <w:tcPr>
            <w:tcW w:w="2670" w:type="dxa"/>
            <w:shd w:val="clear" w:color="auto" w:fill="FFFFFF" w:themeFill="background1"/>
          </w:tcPr>
          <w:p w:rsidRPr="00F243B2" w:rsidR="00066A43" w:rsidP="00066A43" w:rsidRDefault="00066A43" w14:paraId="0D066F5E" w14:textId="68ADB4C3">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rsidRPr="00F243B2" w:rsidR="00066A43" w:rsidP="00066A43" w:rsidRDefault="00066A43" w14:paraId="4AEB0E63" w14:textId="5FE31236">
            <w:pPr>
              <w:rPr>
                <w:rFonts w:cstheme="minorHAnsi"/>
              </w:rPr>
            </w:pPr>
            <w:r>
              <w:rPr>
                <w:rFonts w:cstheme="minorHAnsi"/>
              </w:rPr>
              <w:t>Players/Participants, Coaches/Instructors</w:t>
            </w:r>
          </w:p>
        </w:tc>
        <w:tc>
          <w:tcPr>
            <w:tcW w:w="489" w:type="dxa"/>
            <w:shd w:val="clear" w:color="auto" w:fill="FFFFFF" w:themeFill="background1"/>
          </w:tcPr>
          <w:p w:rsidRPr="00F243B2" w:rsidR="00066A43" w:rsidP="00066A43" w:rsidRDefault="00066A43" w14:paraId="3693D05F" w14:textId="5CDEDF1C">
            <w:pPr>
              <w:rPr>
                <w:rFonts w:cstheme="minorHAnsi"/>
              </w:rPr>
            </w:pPr>
            <w:r>
              <w:rPr>
                <w:rFonts w:cstheme="minorHAnsi"/>
              </w:rPr>
              <w:t>5</w:t>
            </w:r>
          </w:p>
        </w:tc>
        <w:tc>
          <w:tcPr>
            <w:tcW w:w="489" w:type="dxa"/>
            <w:shd w:val="clear" w:color="auto" w:fill="FFFFFF" w:themeFill="background1"/>
          </w:tcPr>
          <w:p w:rsidRPr="00F243B2" w:rsidR="00066A43" w:rsidP="00066A43" w:rsidRDefault="00066A43" w14:paraId="5FAD8F45" w14:textId="05FB7976">
            <w:pPr>
              <w:rPr>
                <w:rFonts w:cstheme="minorHAnsi"/>
              </w:rPr>
            </w:pPr>
            <w:r>
              <w:rPr>
                <w:rFonts w:cstheme="minorHAnsi"/>
              </w:rPr>
              <w:t>4</w:t>
            </w:r>
          </w:p>
        </w:tc>
        <w:tc>
          <w:tcPr>
            <w:tcW w:w="489" w:type="dxa"/>
            <w:shd w:val="clear" w:color="auto" w:fill="FFFFFF" w:themeFill="background1"/>
          </w:tcPr>
          <w:p w:rsidRPr="00F243B2" w:rsidR="00066A43" w:rsidP="00066A43" w:rsidRDefault="00066A43" w14:paraId="205E4434" w14:textId="16D8DAC7">
            <w:pPr>
              <w:rPr>
                <w:rFonts w:cstheme="minorHAnsi"/>
              </w:rPr>
            </w:pPr>
            <w:r>
              <w:rPr>
                <w:rFonts w:cstheme="minorHAnsi"/>
              </w:rPr>
              <w:t>20</w:t>
            </w:r>
          </w:p>
        </w:tc>
        <w:tc>
          <w:tcPr>
            <w:tcW w:w="2915" w:type="dxa"/>
            <w:shd w:val="clear" w:color="auto" w:fill="FFFFFF" w:themeFill="background1"/>
          </w:tcPr>
          <w:p w:rsidRPr="00F243B2" w:rsidR="00066A43" w:rsidP="00066A43" w:rsidRDefault="00066A43" w14:paraId="5B6B3536" w14:textId="5A315FF3">
            <w:pPr>
              <w:rPr>
                <w:rFonts w:cstheme="minorHAnsi"/>
              </w:rPr>
            </w:pPr>
            <w:r>
              <w:rPr>
                <w:rFonts w:cstheme="minorHAnsi"/>
              </w:rPr>
              <w:t xml:space="preserve">Game sites are often wooded or take place in poorly lit buildings. Players are advised to take caution when entering these areas and if a site is particularly dim a handheld torch will be recommended to be used. </w:t>
            </w:r>
          </w:p>
        </w:tc>
        <w:tc>
          <w:tcPr>
            <w:tcW w:w="489" w:type="dxa"/>
            <w:shd w:val="clear" w:color="auto" w:fill="FFFFFF" w:themeFill="background1"/>
          </w:tcPr>
          <w:p w:rsidRPr="00F243B2" w:rsidR="00066A43" w:rsidP="00066A43" w:rsidRDefault="00066A43" w14:paraId="3AE54CE8" w14:textId="6135223C">
            <w:pPr>
              <w:rPr>
                <w:rFonts w:cstheme="minorHAnsi"/>
              </w:rPr>
            </w:pPr>
            <w:r>
              <w:rPr>
                <w:rFonts w:cstheme="minorHAnsi"/>
              </w:rPr>
              <w:t>1</w:t>
            </w:r>
          </w:p>
        </w:tc>
        <w:tc>
          <w:tcPr>
            <w:tcW w:w="489" w:type="dxa"/>
            <w:shd w:val="clear" w:color="auto" w:fill="FFFFFF" w:themeFill="background1"/>
          </w:tcPr>
          <w:p w:rsidRPr="00F243B2" w:rsidR="00066A43" w:rsidP="00066A43" w:rsidRDefault="00066A43" w14:paraId="09C43687" w14:textId="4E6F3515">
            <w:pPr>
              <w:rPr>
                <w:rFonts w:cstheme="minorHAnsi"/>
              </w:rPr>
            </w:pPr>
            <w:r>
              <w:rPr>
                <w:rFonts w:cstheme="minorHAnsi"/>
              </w:rPr>
              <w:t>4</w:t>
            </w:r>
          </w:p>
        </w:tc>
        <w:tc>
          <w:tcPr>
            <w:tcW w:w="489" w:type="dxa"/>
            <w:shd w:val="clear" w:color="auto" w:fill="FFFFFF" w:themeFill="background1"/>
          </w:tcPr>
          <w:p w:rsidRPr="00F243B2" w:rsidR="00066A43" w:rsidP="00066A43" w:rsidRDefault="00066A43" w14:paraId="476C8F24" w14:textId="1B5445F1">
            <w:pPr>
              <w:rPr>
                <w:rFonts w:cstheme="minorHAnsi"/>
              </w:rPr>
            </w:pPr>
            <w:r>
              <w:rPr>
                <w:rFonts w:cstheme="minorHAnsi"/>
              </w:rPr>
              <w:t>4</w:t>
            </w:r>
          </w:p>
        </w:tc>
        <w:tc>
          <w:tcPr>
            <w:tcW w:w="2773" w:type="dxa"/>
            <w:shd w:val="clear" w:color="auto" w:fill="FFFFFF" w:themeFill="background1"/>
          </w:tcPr>
          <w:p w:rsidRPr="00135E69" w:rsidR="00066A43" w:rsidP="00066A43" w:rsidRDefault="00066A43" w14:paraId="480111EB" w14:textId="77777777">
            <w:r w:rsidRPr="00135E69">
              <w:t>If the injury is serious and participant in a lot of pain or discomfort, seek medical attention immediately.</w:t>
            </w:r>
          </w:p>
          <w:p w:rsidRPr="00135E69" w:rsidR="00066A43" w:rsidP="00066A43" w:rsidRDefault="00066A43" w14:paraId="6C19373D" w14:textId="77777777">
            <w:pPr>
              <w:rPr>
                <w:rFonts w:ascii="Calibri" w:hAnsi="Calibri" w:eastAsia="Calibri" w:cs="Calibri"/>
              </w:rPr>
            </w:pPr>
            <w:r w:rsidRPr="00135E69">
              <w:t>Call 999 in an emergency.</w:t>
            </w:r>
          </w:p>
          <w:p w:rsidRPr="00F243B2" w:rsidR="00066A43" w:rsidP="00066A43" w:rsidRDefault="00066A43" w14:paraId="2ABC3777" w14:textId="1E691B52">
            <w:pPr>
              <w:rPr>
                <w:rFonts w:cstheme="minorHAnsi"/>
              </w:rPr>
            </w:pPr>
            <w:r w:rsidRPr="00135E69">
              <w:t>Any incidents need to be reported as soon as possible ensuring duty manager/health and safety officers have been informed. Follow SUSU incident report policy.</w:t>
            </w:r>
          </w:p>
        </w:tc>
      </w:tr>
      <w:tr w:rsidR="00541D43" w:rsidTr="2AEAB856" w14:paraId="6EC9638B" w14:textId="77777777">
        <w:trPr>
          <w:cantSplit/>
          <w:trHeight w:val="1296"/>
        </w:trPr>
        <w:tc>
          <w:tcPr>
            <w:tcW w:w="2026" w:type="dxa"/>
            <w:shd w:val="clear" w:color="auto" w:fill="FFFFFF" w:themeFill="background1"/>
          </w:tcPr>
          <w:p w:rsidRPr="009B312F" w:rsidR="00541D43" w:rsidP="00541D43" w:rsidRDefault="00541D43" w14:paraId="0B29AE0E" w14:textId="401F82E7">
            <w:pPr>
              <w:rPr>
                <w:rFonts w:ascii="Calibri" w:hAnsi="Calibri" w:cs="Calibri"/>
                <w:b/>
                <w:bCs/>
                <w:color w:val="000000"/>
              </w:rPr>
            </w:pPr>
            <w:r>
              <w:t>Mistaken identity of airsoft players</w:t>
            </w:r>
          </w:p>
        </w:tc>
        <w:tc>
          <w:tcPr>
            <w:tcW w:w="2670" w:type="dxa"/>
            <w:shd w:val="clear" w:color="auto" w:fill="FFFFFF" w:themeFill="background1"/>
          </w:tcPr>
          <w:p w:rsidR="00541D43" w:rsidP="00541D43" w:rsidRDefault="00541D43" w14:paraId="13EDBD73" w14:textId="77777777">
            <w:pPr>
              <w:pStyle w:val="Risks"/>
            </w:pPr>
            <w:r>
              <w:t>Members of the public may not be able to distinguish a RIF from a firearm and could be distressed.</w:t>
            </w:r>
          </w:p>
          <w:p w:rsidR="00541D43" w:rsidP="00541D43" w:rsidRDefault="00541D43" w14:paraId="649DBFE5" w14:textId="77777777">
            <w:pPr>
              <w:pStyle w:val="Risks"/>
            </w:pPr>
            <w:r>
              <w:t>Police or security may fail to recognise a RIF and treat it as a real firearm.</w:t>
            </w:r>
          </w:p>
          <w:p w:rsidRPr="00541D43" w:rsidR="00541D43" w:rsidP="00541D43" w:rsidRDefault="00541D43" w14:paraId="5906F2FA" w14:textId="26534C2A">
            <w:pPr>
              <w:pStyle w:val="Risks"/>
            </w:pPr>
            <w:r>
              <w:t>Public may mistake players for real military forces</w:t>
            </w:r>
          </w:p>
        </w:tc>
        <w:tc>
          <w:tcPr>
            <w:tcW w:w="2071" w:type="dxa"/>
            <w:shd w:val="clear" w:color="auto" w:fill="FFFFFF" w:themeFill="background1"/>
          </w:tcPr>
          <w:p w:rsidR="00541D43" w:rsidP="00541D43" w:rsidRDefault="00541D43" w14:paraId="7AA43AE2" w14:textId="0A182406">
            <w:pPr>
              <w:rPr>
                <w:rFonts w:cstheme="minorHAnsi"/>
              </w:rPr>
            </w:pPr>
            <w:r>
              <w:t>Members of the public</w:t>
            </w:r>
          </w:p>
        </w:tc>
        <w:tc>
          <w:tcPr>
            <w:tcW w:w="489" w:type="dxa"/>
            <w:shd w:val="clear" w:color="auto" w:fill="FFFFFF" w:themeFill="background1"/>
          </w:tcPr>
          <w:p w:rsidR="00541D43" w:rsidP="00541D43" w:rsidRDefault="00541D43" w14:paraId="0973D6AF" w14:textId="5B2AB9A5">
            <w:pPr>
              <w:rPr>
                <w:rFonts w:cstheme="minorHAnsi"/>
              </w:rPr>
            </w:pPr>
            <w:r>
              <w:rPr>
                <w:rFonts w:ascii="Lucida Sans" w:hAnsi="Lucida Sans"/>
                <w:b/>
              </w:rPr>
              <w:t>4</w:t>
            </w:r>
          </w:p>
        </w:tc>
        <w:tc>
          <w:tcPr>
            <w:tcW w:w="489" w:type="dxa"/>
            <w:shd w:val="clear" w:color="auto" w:fill="FFFFFF" w:themeFill="background1"/>
          </w:tcPr>
          <w:p w:rsidR="00541D43" w:rsidP="00541D43" w:rsidRDefault="00541D43" w14:paraId="3BFF9E50" w14:textId="1120C304">
            <w:pPr>
              <w:rPr>
                <w:rFonts w:cstheme="minorHAnsi"/>
              </w:rPr>
            </w:pPr>
            <w:r>
              <w:rPr>
                <w:rFonts w:ascii="Lucida Sans" w:hAnsi="Lucida Sans"/>
                <w:b/>
              </w:rPr>
              <w:t>1</w:t>
            </w:r>
          </w:p>
        </w:tc>
        <w:tc>
          <w:tcPr>
            <w:tcW w:w="489" w:type="dxa"/>
            <w:shd w:val="clear" w:color="auto" w:fill="FFFFFF" w:themeFill="background1"/>
          </w:tcPr>
          <w:p w:rsidR="00541D43" w:rsidP="00541D43" w:rsidRDefault="00541D43" w14:paraId="58693961" w14:textId="30E61C4A">
            <w:pPr>
              <w:rPr>
                <w:rFonts w:cstheme="minorHAnsi"/>
              </w:rPr>
            </w:pPr>
            <w:r>
              <w:rPr>
                <w:rFonts w:ascii="Lucida Sans" w:hAnsi="Lucida Sans"/>
                <w:b/>
              </w:rPr>
              <w:t>4</w:t>
            </w:r>
          </w:p>
        </w:tc>
        <w:tc>
          <w:tcPr>
            <w:tcW w:w="2915" w:type="dxa"/>
            <w:shd w:val="clear" w:color="auto" w:fill="FFFFFF" w:themeFill="background1"/>
          </w:tcPr>
          <w:p w:rsidRPr="00541D43" w:rsidR="00541D43" w:rsidP="00541D43" w:rsidRDefault="00541D43" w14:paraId="78EF0EB7" w14:textId="77777777">
            <w:pPr>
              <w:pStyle w:val="Measures"/>
              <w:rPr>
                <w:rFonts w:asciiTheme="minorHAnsi" w:hAnsiTheme="minorHAnsi" w:cstheme="minorHAnsi"/>
                <w:b w:val="0"/>
                <w:bCs/>
              </w:rPr>
            </w:pPr>
            <w:r w:rsidRPr="00541D43">
              <w:rPr>
                <w:rFonts w:asciiTheme="minorHAnsi" w:hAnsiTheme="minorHAnsi" w:cstheme="minorHAnsi"/>
                <w:b w:val="0"/>
                <w:bCs/>
              </w:rPr>
              <w:t>RIFs shall be kept out of sight in cases and bags until at the game zone.</w:t>
            </w:r>
          </w:p>
          <w:p w:rsidRPr="00541D43" w:rsidR="00541D43" w:rsidP="00541D43" w:rsidRDefault="00541D43" w14:paraId="57CB21AB" w14:textId="3679C7B4">
            <w:pPr>
              <w:pStyle w:val="Measures"/>
              <w:rPr>
                <w:rFonts w:asciiTheme="minorHAnsi" w:hAnsiTheme="minorHAnsi" w:cstheme="minorHAnsi"/>
                <w:b w:val="0"/>
                <w:bCs/>
              </w:rPr>
            </w:pPr>
            <w:r w:rsidRPr="00541D43">
              <w:rPr>
                <w:rFonts w:asciiTheme="minorHAnsi" w:hAnsiTheme="minorHAnsi" w:cstheme="minorHAnsi"/>
                <w:b w:val="0"/>
                <w:bCs/>
              </w:rPr>
              <w:t>Players shall not wear vests, plate carriers, helmets etc. until at the Site.</w:t>
            </w:r>
          </w:p>
        </w:tc>
        <w:tc>
          <w:tcPr>
            <w:tcW w:w="489" w:type="dxa"/>
            <w:shd w:val="clear" w:color="auto" w:fill="FFFFFF" w:themeFill="background1"/>
          </w:tcPr>
          <w:p w:rsidR="00541D43" w:rsidP="00541D43" w:rsidRDefault="00541D43" w14:paraId="26D77863" w14:textId="0B7FEA92">
            <w:pPr>
              <w:rPr>
                <w:rFonts w:cstheme="minorHAnsi"/>
              </w:rPr>
            </w:pPr>
            <w:r>
              <w:rPr>
                <w:rFonts w:ascii="Lucida Sans" w:hAnsi="Lucida Sans"/>
                <w:b/>
              </w:rPr>
              <w:t>2</w:t>
            </w:r>
          </w:p>
        </w:tc>
        <w:tc>
          <w:tcPr>
            <w:tcW w:w="489" w:type="dxa"/>
            <w:shd w:val="clear" w:color="auto" w:fill="FFFFFF" w:themeFill="background1"/>
          </w:tcPr>
          <w:p w:rsidR="00541D43" w:rsidP="00541D43" w:rsidRDefault="00541D43" w14:paraId="33322A95" w14:textId="4556965D">
            <w:pPr>
              <w:rPr>
                <w:rFonts w:cstheme="minorHAnsi"/>
              </w:rPr>
            </w:pPr>
            <w:r>
              <w:rPr>
                <w:rFonts w:ascii="Lucida Sans" w:hAnsi="Lucida Sans"/>
                <w:b/>
              </w:rPr>
              <w:t>1</w:t>
            </w:r>
          </w:p>
        </w:tc>
        <w:tc>
          <w:tcPr>
            <w:tcW w:w="489" w:type="dxa"/>
            <w:shd w:val="clear" w:color="auto" w:fill="FFFFFF" w:themeFill="background1"/>
          </w:tcPr>
          <w:p w:rsidR="00541D43" w:rsidP="00541D43" w:rsidRDefault="00541D43" w14:paraId="26986DF2" w14:textId="25D357E3">
            <w:pPr>
              <w:rPr>
                <w:rFonts w:cstheme="minorHAnsi"/>
              </w:rPr>
            </w:pPr>
            <w:r>
              <w:rPr>
                <w:rFonts w:ascii="Lucida Sans" w:hAnsi="Lucida Sans"/>
                <w:b/>
              </w:rPr>
              <w:t>2</w:t>
            </w:r>
          </w:p>
        </w:tc>
        <w:tc>
          <w:tcPr>
            <w:tcW w:w="2773" w:type="dxa"/>
            <w:shd w:val="clear" w:color="auto" w:fill="FFFFFF" w:themeFill="background1"/>
          </w:tcPr>
          <w:p w:rsidRPr="00135E69" w:rsidR="00541D43" w:rsidP="00541D43" w:rsidRDefault="00541D43" w14:paraId="40BEB242" w14:textId="77777777"/>
        </w:tc>
      </w:tr>
      <w:tr w:rsidR="00066A43" w:rsidTr="2AEAB856" w14:paraId="3C5F0473" w14:textId="77777777">
        <w:trPr>
          <w:cantSplit/>
          <w:trHeight w:val="415"/>
        </w:trPr>
        <w:tc>
          <w:tcPr>
            <w:tcW w:w="15389" w:type="dxa"/>
            <w:gridSpan w:val="11"/>
            <w:shd w:val="clear" w:color="auto" w:fill="B8CCE4" w:themeFill="accent1" w:themeFillTint="66"/>
          </w:tcPr>
          <w:p w:rsidRPr="003D57EC" w:rsidR="00066A43" w:rsidP="00066A43" w:rsidRDefault="00066A43" w14:paraId="3C5F0472" w14:textId="7437B5F4">
            <w:pPr>
              <w:rPr>
                <w:rFonts w:cstheme="minorHAnsi"/>
                <w:b/>
                <w:bCs/>
              </w:rPr>
            </w:pPr>
            <w:r>
              <w:rPr>
                <w:rFonts w:cstheme="minorHAnsi"/>
                <w:b/>
                <w:bCs/>
              </w:rPr>
              <w:t>Southampton Sport Facilities Considerations</w:t>
            </w:r>
          </w:p>
        </w:tc>
      </w:tr>
      <w:tr w:rsidR="00066A43" w:rsidTr="2AEAB856" w14:paraId="3C5F047F" w14:textId="77777777">
        <w:trPr>
          <w:cantSplit/>
          <w:trHeight w:val="1296"/>
        </w:trPr>
        <w:tc>
          <w:tcPr>
            <w:tcW w:w="2026" w:type="dxa"/>
            <w:shd w:val="clear" w:color="auto" w:fill="FFFFFF" w:themeFill="background1"/>
          </w:tcPr>
          <w:p w:rsidRPr="009B312F" w:rsidR="00066A43" w:rsidP="00066A43" w:rsidRDefault="00066A43" w14:paraId="55E079BC" w14:textId="77777777">
            <w:pPr>
              <w:spacing w:after="200" w:line="276" w:lineRule="auto"/>
              <w:rPr>
                <w:rFonts w:ascii="Calibri" w:hAnsi="Calibri" w:eastAsia="Calibri" w:cs="Calibri"/>
                <w:b/>
                <w:bCs/>
              </w:rPr>
            </w:pPr>
            <w:r w:rsidRPr="009B312F">
              <w:rPr>
                <w:rFonts w:ascii="Calibri" w:hAnsi="Calibri" w:eastAsia="Calibri" w:cs="Calibri"/>
                <w:b/>
                <w:bCs/>
              </w:rPr>
              <w:t>Facility defects, including, Lighting, Heating, Fire, Bomb Treat (unidentified package), fire exit blocked</w:t>
            </w:r>
          </w:p>
          <w:p w:rsidR="00066A43" w:rsidP="00066A43" w:rsidRDefault="00066A43" w14:paraId="1FAAFD3C" w14:textId="77777777">
            <w:pPr>
              <w:spacing w:after="200" w:line="276" w:lineRule="auto"/>
              <w:rPr>
                <w:rFonts w:ascii="Calibri" w:hAnsi="Calibri" w:eastAsia="Calibri" w:cs="Calibri"/>
                <w:color w:val="FF0000"/>
              </w:rPr>
            </w:pPr>
            <w:r w:rsidRPr="525B6A02">
              <w:rPr>
                <w:rFonts w:ascii="Calibri" w:hAnsi="Calibri" w:eastAsia="Calibri" w:cs="Calibri"/>
                <w:color w:val="FF0000"/>
              </w:rPr>
              <w:t>(Applicable to indoor activities)</w:t>
            </w:r>
          </w:p>
          <w:p w:rsidRPr="009B312F" w:rsidR="00066A43" w:rsidP="00066A43" w:rsidRDefault="00066A43" w14:paraId="7DC1BBC3" w14:textId="77777777">
            <w:pPr>
              <w:spacing w:after="200" w:line="276" w:lineRule="auto"/>
              <w:rPr>
                <w:rFonts w:ascii="Calibri" w:hAnsi="Calibri" w:eastAsia="Calibri" w:cs="Calibri"/>
                <w:b/>
                <w:bCs/>
              </w:rPr>
            </w:pPr>
            <w:r w:rsidRPr="009B312F">
              <w:rPr>
                <w:rFonts w:ascii="Calibri" w:hAnsi="Calibri" w:eastAsia="Calibri" w:cs="Calibri"/>
                <w:b/>
                <w:bCs/>
              </w:rPr>
              <w:t>Wet floors, uneven surfaces or defects. Extreme heat, fire exits blocked</w:t>
            </w:r>
          </w:p>
          <w:p w:rsidR="00066A43" w:rsidP="00066A43" w:rsidRDefault="00066A43" w14:paraId="0C4D274C" w14:textId="77777777">
            <w:pPr>
              <w:spacing w:after="200" w:line="276" w:lineRule="auto"/>
              <w:rPr>
                <w:rFonts w:ascii="Calibri" w:hAnsi="Calibri" w:eastAsia="Calibri" w:cs="Calibri"/>
              </w:rPr>
            </w:pPr>
          </w:p>
          <w:p w:rsidR="00066A43" w:rsidP="00066A43" w:rsidRDefault="00066A43" w14:paraId="06E9410A" w14:textId="77777777">
            <w:pPr>
              <w:spacing w:after="200" w:line="276" w:lineRule="auto"/>
              <w:rPr>
                <w:rFonts w:ascii="Calibri" w:hAnsi="Calibri" w:eastAsia="Calibri" w:cs="Calibri"/>
                <w:color w:val="FF0000"/>
              </w:rPr>
            </w:pPr>
            <w:r w:rsidRPr="525B6A02">
              <w:rPr>
                <w:rFonts w:ascii="Calibri" w:hAnsi="Calibri" w:eastAsia="Calibri" w:cs="Calibri"/>
                <w:color w:val="FF0000"/>
              </w:rPr>
              <w:t>(Applicable to outdoor activities)</w:t>
            </w:r>
          </w:p>
          <w:p w:rsidRPr="000742F8" w:rsidR="00066A43" w:rsidP="00066A43" w:rsidRDefault="00066A43" w14:paraId="3C5F0474" w14:textId="6C71177F">
            <w:pPr>
              <w:spacing w:after="200" w:line="276" w:lineRule="auto"/>
              <w:rPr>
                <w:rFonts w:cstheme="minorHAnsi"/>
              </w:rPr>
            </w:pPr>
            <w:r w:rsidRPr="009B312F">
              <w:rPr>
                <w:rFonts w:ascii="Calibri" w:hAnsi="Calibri" w:eastAsia="Calibri" w:cs="Calibri"/>
                <w:b/>
                <w:bCs/>
              </w:rPr>
              <w:t>Uneven surfaces or defects</w:t>
            </w:r>
          </w:p>
        </w:tc>
        <w:tc>
          <w:tcPr>
            <w:tcW w:w="2670" w:type="dxa"/>
            <w:shd w:val="clear" w:color="auto" w:fill="FFFFFF" w:themeFill="background1"/>
          </w:tcPr>
          <w:p w:rsidR="00066A43" w:rsidP="00066A43" w:rsidRDefault="00066A43" w14:paraId="2D53E3AE" w14:textId="77777777">
            <w:pPr>
              <w:spacing w:after="200" w:line="276" w:lineRule="auto"/>
              <w:rPr>
                <w:rFonts w:ascii="Calibri" w:hAnsi="Calibri" w:eastAsia="Calibri" w:cs="Calibri"/>
                <w:color w:val="000000" w:themeColor="text1"/>
              </w:rPr>
            </w:pPr>
            <w:r w:rsidRPr="525B6A02">
              <w:rPr>
                <w:rFonts w:ascii="Calibri" w:hAnsi="Calibri" w:eastAsia="Calibri" w:cs="Calibri"/>
              </w:rPr>
              <w:t xml:space="preserve">Causing  </w:t>
            </w:r>
            <w:r w:rsidRPr="525B6A02">
              <w:rPr>
                <w:rFonts w:ascii="Calibri" w:hAnsi="Calibri" w:eastAsia="Calibri" w:cs="Calibri"/>
                <w:color w:val="000000" w:themeColor="text1"/>
              </w:rPr>
              <w:t>Slip, trip or Falls.</w:t>
            </w:r>
          </w:p>
          <w:p w:rsidR="00066A43" w:rsidP="00066A43" w:rsidRDefault="00066A43" w14:paraId="06525332" w14:textId="77777777">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Minor bruising, sprain, fracture, dislocation, concussion, dehydration, entrapment.</w:t>
            </w:r>
          </w:p>
          <w:p w:rsidR="00066A43" w:rsidP="00066A43" w:rsidRDefault="00066A43" w14:paraId="1F4E557F" w14:textId="77777777">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Person or persons falling over or into objects and/or each other, due to fire exit blocked</w:t>
            </w:r>
          </w:p>
          <w:p w:rsidRPr="000742F8" w:rsidR="00066A43" w:rsidP="00066A43" w:rsidRDefault="00066A43" w14:paraId="3C5F0475" w14:textId="671027A8">
            <w:pPr>
              <w:rPr>
                <w:rFonts w:cstheme="minorHAnsi"/>
              </w:rPr>
            </w:pPr>
          </w:p>
        </w:tc>
        <w:tc>
          <w:tcPr>
            <w:tcW w:w="2071" w:type="dxa"/>
            <w:shd w:val="clear" w:color="auto" w:fill="FFFFFF" w:themeFill="background1"/>
          </w:tcPr>
          <w:p w:rsidRPr="000742F8" w:rsidR="00066A43" w:rsidP="00066A43" w:rsidRDefault="00066A43" w14:paraId="3C5F0476" w14:textId="1B32A2AF">
            <w:pPr>
              <w:rPr>
                <w:rFonts w:cstheme="minorHAnsi"/>
              </w:rPr>
            </w:pPr>
            <w:r w:rsidRPr="79C2E31B">
              <w:rPr>
                <w:rFonts w:ascii="Calibri" w:hAnsi="Calibri" w:eastAsia="Calibri" w:cs="Calibri"/>
              </w:rPr>
              <w:t>Participants involved in the  activity, referees, spectators and customers of the facility</w:t>
            </w:r>
          </w:p>
        </w:tc>
        <w:tc>
          <w:tcPr>
            <w:tcW w:w="489" w:type="dxa"/>
            <w:shd w:val="clear" w:color="auto" w:fill="FFFFFF" w:themeFill="background1"/>
          </w:tcPr>
          <w:p w:rsidRPr="00060C22" w:rsidR="00066A43" w:rsidP="00066A43" w:rsidRDefault="00066A43" w14:paraId="3C5F0477" w14:textId="0097DA3C">
            <w:pPr>
              <w:rPr>
                <w:rFonts w:cstheme="minorHAnsi"/>
              </w:rPr>
            </w:pPr>
            <w:r w:rsidRPr="00060C22">
              <w:rPr>
                <w:rFonts w:eastAsia="Lucida Sans"/>
              </w:rPr>
              <w:t>2</w:t>
            </w:r>
          </w:p>
        </w:tc>
        <w:tc>
          <w:tcPr>
            <w:tcW w:w="489" w:type="dxa"/>
            <w:shd w:val="clear" w:color="auto" w:fill="FFFFFF" w:themeFill="background1"/>
          </w:tcPr>
          <w:p w:rsidRPr="00060C22" w:rsidR="00066A43" w:rsidP="00066A43" w:rsidRDefault="00066A43" w14:paraId="3C5F0478" w14:textId="5C9BEE49">
            <w:pPr>
              <w:rPr>
                <w:rFonts w:cstheme="minorHAnsi"/>
              </w:rPr>
            </w:pPr>
            <w:r w:rsidRPr="00060C22">
              <w:rPr>
                <w:rFonts w:eastAsia="Lucida Sans"/>
              </w:rPr>
              <w:t>3</w:t>
            </w:r>
          </w:p>
        </w:tc>
        <w:tc>
          <w:tcPr>
            <w:tcW w:w="489" w:type="dxa"/>
            <w:shd w:val="clear" w:color="auto" w:fill="FFFFFF" w:themeFill="background1"/>
          </w:tcPr>
          <w:p w:rsidRPr="00060C22" w:rsidR="00066A43" w:rsidP="00066A43" w:rsidRDefault="00066A43" w14:paraId="3C5F0479" w14:textId="65115317">
            <w:pPr>
              <w:rPr>
                <w:rFonts w:cstheme="minorHAnsi"/>
              </w:rPr>
            </w:pPr>
            <w:r w:rsidRPr="00060C22">
              <w:rPr>
                <w:rFonts w:eastAsia="Lucida Sans"/>
              </w:rPr>
              <w:t>6</w:t>
            </w:r>
          </w:p>
        </w:tc>
        <w:tc>
          <w:tcPr>
            <w:tcW w:w="2915" w:type="dxa"/>
            <w:shd w:val="clear" w:color="auto" w:fill="FFFFFF" w:themeFill="background1"/>
          </w:tcPr>
          <w:p w:rsidRPr="00004814" w:rsidR="00066A43" w:rsidP="00066A43" w:rsidRDefault="00066A43" w14:paraId="64AD8639" w14:textId="77777777">
            <w:pPr>
              <w:rPr>
                <w:rFonts w:ascii="Calibri" w:hAnsi="Calibri" w:eastAsia="Calibri" w:cs="Calibri"/>
                <w:color w:val="000000" w:themeColor="text1"/>
              </w:rPr>
            </w:pPr>
            <w:r w:rsidRPr="46C75AA2">
              <w:rPr>
                <w:rFonts w:ascii="Calibri" w:hAnsi="Calibri" w:eastAsia="Calibri" w:cs="Calibri"/>
                <w:color w:val="000000" w:themeColor="text1"/>
              </w:rPr>
              <w:t>Everyone to ensure they do visual checks of the facility / pitch/ court before the session starts and report anything to the Southampton Sport Staff.</w:t>
            </w:r>
          </w:p>
          <w:p w:rsidRPr="00004814" w:rsidR="00066A43" w:rsidP="00066A43" w:rsidRDefault="00066A43" w14:paraId="700335FC" w14:textId="77777777">
            <w:pPr>
              <w:rPr>
                <w:rFonts w:ascii="Calibri" w:hAnsi="Calibri" w:eastAsia="Calibri" w:cs="Calibri"/>
                <w:color w:val="000000" w:themeColor="text1"/>
              </w:rPr>
            </w:pPr>
          </w:p>
          <w:p w:rsidRPr="00004814" w:rsidR="00066A43" w:rsidP="00066A43" w:rsidRDefault="00066A43" w14:paraId="463AF95C" w14:textId="77777777">
            <w:pPr>
              <w:rPr>
                <w:rFonts w:ascii="Calibri" w:hAnsi="Calibri" w:eastAsia="Calibri" w:cs="Calibri"/>
                <w:color w:val="000000" w:themeColor="text1"/>
              </w:rPr>
            </w:pPr>
            <w:r w:rsidRPr="46C75AA2">
              <w:rPr>
                <w:rFonts w:ascii="Calibri" w:hAnsi="Calibri" w:eastAsia="Calibri" w:cs="Calibri"/>
                <w:color w:val="000000" w:themeColor="text1"/>
              </w:rPr>
              <w:t>If playing surface is deemed unsafe then the session is not to go ahead.</w:t>
            </w:r>
          </w:p>
          <w:p w:rsidRPr="00004814" w:rsidR="00066A43" w:rsidP="00066A43" w:rsidRDefault="00066A43" w14:paraId="5F7D1F27" w14:textId="77777777">
            <w:pPr>
              <w:rPr>
                <w:rFonts w:ascii="Calibri" w:hAnsi="Calibri" w:eastAsia="Calibri" w:cs="Calibri"/>
                <w:color w:val="000000" w:themeColor="text1"/>
              </w:rPr>
            </w:pPr>
          </w:p>
          <w:p w:rsidRPr="00004814" w:rsidR="00066A43" w:rsidP="00066A43" w:rsidRDefault="00066A43" w14:paraId="5E21081D" w14:textId="77777777">
            <w:pPr>
              <w:rPr>
                <w:rFonts w:ascii="Calibri" w:hAnsi="Calibri" w:eastAsia="Calibri" w:cs="Calibri"/>
                <w:color w:val="000000" w:themeColor="text1"/>
              </w:rPr>
            </w:pPr>
            <w:r w:rsidRPr="46C75AA2">
              <w:rPr>
                <w:rFonts w:ascii="Calibri" w:hAnsi="Calibri" w:eastAsia="Calibri" w:cs="Calibri"/>
                <w:color w:val="000000" w:themeColor="text1"/>
              </w:rPr>
              <w:t>If the area can be sectioned off then play can continue avoiding this area, this will be determined by the club.</w:t>
            </w:r>
          </w:p>
          <w:p w:rsidRPr="00004814" w:rsidR="00066A43" w:rsidP="00066A43" w:rsidRDefault="00066A43" w14:paraId="34411E6C" w14:textId="77777777">
            <w:pPr>
              <w:rPr>
                <w:rFonts w:ascii="Calibri" w:hAnsi="Calibri" w:eastAsia="Calibri" w:cs="Calibri"/>
                <w:color w:val="000000" w:themeColor="text1"/>
              </w:rPr>
            </w:pPr>
          </w:p>
          <w:p w:rsidRPr="00004814" w:rsidR="00066A43" w:rsidP="00066A43" w:rsidRDefault="00066A43" w14:paraId="4138DF90" w14:textId="77777777">
            <w:pPr>
              <w:rPr>
                <w:rFonts w:ascii="Calibri" w:hAnsi="Calibri" w:eastAsia="Calibri" w:cs="Calibri"/>
                <w:i/>
                <w:iCs/>
                <w:color w:val="000000" w:themeColor="text1"/>
              </w:rPr>
            </w:pPr>
            <w:r w:rsidRPr="46C75AA2">
              <w:rPr>
                <w:rFonts w:ascii="Calibri" w:hAnsi="Calibri" w:eastAsia="Calibri" w:cs="Calibri"/>
                <w:i/>
                <w:iCs/>
                <w:color w:val="000000" w:themeColor="text1"/>
              </w:rPr>
              <w:t>Excessive Heat</w:t>
            </w:r>
          </w:p>
          <w:p w:rsidRPr="00004814" w:rsidR="00066A43" w:rsidP="00066A43" w:rsidRDefault="00066A43" w14:paraId="3DE57858" w14:textId="77777777">
            <w:pPr>
              <w:rPr>
                <w:rFonts w:ascii="Calibri" w:hAnsi="Calibri" w:eastAsia="Calibri" w:cs="Calibri"/>
                <w:color w:val="000000" w:themeColor="text1"/>
              </w:rPr>
            </w:pPr>
            <w:r w:rsidRPr="46C75AA2">
              <w:rPr>
                <w:rFonts w:ascii="Calibri" w:hAnsi="Calibri" w:eastAsia="Calibri" w:cs="Calibri"/>
                <w:color w:val="000000" w:themeColor="text1"/>
              </w:rPr>
              <w:t>Ensure participants take on enough water in extreme heat. Report heat to Southampton Sport Staff.</w:t>
            </w:r>
          </w:p>
          <w:p w:rsidRPr="00004814" w:rsidR="00066A43" w:rsidP="00066A43" w:rsidRDefault="00066A43" w14:paraId="2746AA6D" w14:textId="77777777">
            <w:pPr>
              <w:rPr>
                <w:rFonts w:ascii="Calibri" w:hAnsi="Calibri" w:eastAsia="Calibri" w:cs="Calibri"/>
                <w:color w:val="000000" w:themeColor="text1"/>
              </w:rPr>
            </w:pPr>
          </w:p>
          <w:p w:rsidRPr="00004814" w:rsidR="00066A43" w:rsidP="00066A43" w:rsidRDefault="00066A43" w14:paraId="5D04E4FF" w14:textId="77777777">
            <w:pPr>
              <w:rPr>
                <w:rFonts w:ascii="Calibri" w:hAnsi="Calibri" w:eastAsia="Calibri" w:cs="Calibri"/>
                <w:i/>
                <w:iCs/>
                <w:color w:val="000000" w:themeColor="text1"/>
              </w:rPr>
            </w:pPr>
            <w:r w:rsidRPr="46C75AA2">
              <w:rPr>
                <w:rFonts w:ascii="Calibri" w:hAnsi="Calibri" w:eastAsia="Calibri" w:cs="Calibri"/>
                <w:i/>
                <w:iCs/>
                <w:color w:val="000000" w:themeColor="text1"/>
              </w:rPr>
              <w:t>Fire exit blocked</w:t>
            </w:r>
          </w:p>
          <w:p w:rsidRPr="00004814" w:rsidR="00066A43" w:rsidP="00066A43" w:rsidRDefault="00066A43" w14:paraId="1FD1FCD4" w14:textId="77777777">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Everyone to ensure they do not put anything in front of fire exits.</w:t>
            </w:r>
          </w:p>
          <w:p w:rsidRPr="00004814" w:rsidR="00066A43" w:rsidP="00066A43" w:rsidRDefault="00066A43" w14:paraId="55DD23F6" w14:textId="77777777">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Everyone to ensure they remove anything put in front of fire exits.</w:t>
            </w:r>
          </w:p>
          <w:p w:rsidRPr="00FB5560" w:rsidR="00066A43" w:rsidP="00066A43" w:rsidRDefault="00066A43" w14:paraId="3C5F047A" w14:textId="0921A091">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Clear walkways are maintained in all areas accessing the fire exits</w:t>
            </w:r>
            <w:r>
              <w:rPr>
                <w:rFonts w:ascii="Calibri" w:hAnsi="Calibri" w:eastAsia="Calibri" w:cs="Calibri"/>
                <w:color w:val="000000" w:themeColor="text1"/>
              </w:rPr>
              <w:t>.</w:t>
            </w:r>
          </w:p>
        </w:tc>
        <w:tc>
          <w:tcPr>
            <w:tcW w:w="489" w:type="dxa"/>
            <w:shd w:val="clear" w:color="auto" w:fill="FFFFFF" w:themeFill="background1"/>
          </w:tcPr>
          <w:p w:rsidRPr="00060C22" w:rsidR="00066A43" w:rsidP="00066A43" w:rsidRDefault="00066A43" w14:paraId="3C5F047B" w14:textId="2835D3E2">
            <w:pPr>
              <w:rPr>
                <w:rFonts w:cstheme="minorHAnsi"/>
              </w:rPr>
            </w:pPr>
            <w:r w:rsidRPr="00060C22">
              <w:rPr>
                <w:rFonts w:eastAsia="Lucida Sans"/>
              </w:rPr>
              <w:t>2</w:t>
            </w:r>
          </w:p>
        </w:tc>
        <w:tc>
          <w:tcPr>
            <w:tcW w:w="489" w:type="dxa"/>
            <w:shd w:val="clear" w:color="auto" w:fill="FFFFFF" w:themeFill="background1"/>
          </w:tcPr>
          <w:p w:rsidRPr="00060C22" w:rsidR="00066A43" w:rsidP="00066A43" w:rsidRDefault="00066A43" w14:paraId="3C5F047C" w14:textId="340E5739">
            <w:pPr>
              <w:rPr>
                <w:rFonts w:cstheme="minorHAnsi"/>
              </w:rPr>
            </w:pPr>
            <w:r w:rsidRPr="00060C22">
              <w:rPr>
                <w:rFonts w:eastAsia="Lucida Sans"/>
              </w:rPr>
              <w:t>2</w:t>
            </w:r>
          </w:p>
        </w:tc>
        <w:tc>
          <w:tcPr>
            <w:tcW w:w="489" w:type="dxa"/>
            <w:shd w:val="clear" w:color="auto" w:fill="FFFFFF" w:themeFill="background1"/>
          </w:tcPr>
          <w:p w:rsidRPr="00060C22" w:rsidR="00066A43" w:rsidP="00066A43" w:rsidRDefault="00066A43" w14:paraId="3C5F047D" w14:textId="2535028C">
            <w:pPr>
              <w:rPr>
                <w:rFonts w:cstheme="minorHAnsi"/>
              </w:rPr>
            </w:pPr>
            <w:r w:rsidRPr="00060C22">
              <w:rPr>
                <w:rFonts w:eastAsia="Lucida Sans"/>
              </w:rPr>
              <w:t>4</w:t>
            </w:r>
          </w:p>
        </w:tc>
        <w:tc>
          <w:tcPr>
            <w:tcW w:w="2773" w:type="dxa"/>
            <w:shd w:val="clear" w:color="auto" w:fill="FFFFFF" w:themeFill="background1"/>
          </w:tcPr>
          <w:p w:rsidR="00066A43" w:rsidP="00066A43" w:rsidRDefault="00066A43" w14:paraId="7DAF6A5B" w14:textId="77777777">
            <w:pPr>
              <w:spacing w:after="200" w:line="276" w:lineRule="auto"/>
            </w:pPr>
            <w:r>
              <w:t>QR codes to report any defects to the Southampton Sport Staff.</w:t>
            </w:r>
          </w:p>
          <w:p w:rsidR="00066A43" w:rsidP="00066A43" w:rsidRDefault="00066A43" w14:paraId="4D90196C" w14:textId="77777777">
            <w:pPr>
              <w:spacing w:after="200" w:line="276" w:lineRule="auto"/>
            </w:pPr>
          </w:p>
          <w:p w:rsidRPr="000742F8" w:rsidR="00066A43" w:rsidP="00066A43" w:rsidRDefault="00066A43" w14:paraId="3C5F047E" w14:textId="2C2C2186">
            <w:pPr>
              <w:rPr>
                <w:rFonts w:cstheme="minorHAnsi"/>
              </w:rPr>
            </w:pPr>
            <w:r>
              <w:t>Injuries to be reported to the Southampton Sport Staff and via the SUSU reporting system.</w:t>
            </w:r>
          </w:p>
        </w:tc>
      </w:tr>
      <w:tr w:rsidR="00066A43" w:rsidTr="2AEAB856" w14:paraId="115A17DD" w14:textId="77777777">
        <w:trPr>
          <w:cantSplit/>
          <w:trHeight w:val="1296"/>
        </w:trPr>
        <w:tc>
          <w:tcPr>
            <w:tcW w:w="2026" w:type="dxa"/>
            <w:shd w:val="clear" w:color="auto" w:fill="FFFFFF" w:themeFill="background1"/>
          </w:tcPr>
          <w:p w:rsidRPr="009B312F" w:rsidR="00066A43" w:rsidP="00066A43" w:rsidRDefault="00066A43" w14:paraId="7C913DAC" w14:textId="165EE728">
            <w:pPr>
              <w:rPr>
                <w:rFonts w:cstheme="minorHAnsi"/>
                <w:b/>
                <w:bCs/>
              </w:rPr>
            </w:pPr>
            <w:r w:rsidRPr="009B312F">
              <w:rPr>
                <w:rFonts w:ascii="Calibri" w:hAnsi="Calibri" w:eastAsia="Calibri" w:cs="Calibri"/>
                <w:b/>
                <w:bCs/>
              </w:rPr>
              <w:t>Equipment provided by Southampton Sport failure</w:t>
            </w:r>
          </w:p>
        </w:tc>
        <w:tc>
          <w:tcPr>
            <w:tcW w:w="2670" w:type="dxa"/>
            <w:shd w:val="clear" w:color="auto" w:fill="FFFFFF" w:themeFill="background1"/>
          </w:tcPr>
          <w:p w:rsidR="00066A43" w:rsidP="00066A43" w:rsidRDefault="00066A43" w14:paraId="51D6A566" w14:textId="77777777">
            <w:pPr>
              <w:spacing w:after="200" w:line="276" w:lineRule="auto"/>
              <w:rPr>
                <w:rFonts w:ascii="Calibri" w:hAnsi="Calibri" w:eastAsia="Calibri" w:cs="Calibri"/>
              </w:rPr>
            </w:pPr>
            <w:r w:rsidRPr="525B6A02">
              <w:rPr>
                <w:rFonts w:ascii="Calibri" w:hAnsi="Calibri" w:eastAsia="Calibri" w:cs="Calibri"/>
                <w:color w:val="000000" w:themeColor="text1"/>
              </w:rPr>
              <w:t>Minor bruising, sprain, fracture, dislocation, concussion,</w:t>
            </w:r>
          </w:p>
          <w:p w:rsidRPr="000742F8" w:rsidR="00066A43" w:rsidP="00066A43" w:rsidRDefault="00066A43" w14:paraId="6AF7E02D" w14:textId="77777777">
            <w:pPr>
              <w:rPr>
                <w:rFonts w:cstheme="minorHAnsi"/>
              </w:rPr>
            </w:pPr>
          </w:p>
        </w:tc>
        <w:tc>
          <w:tcPr>
            <w:tcW w:w="2071" w:type="dxa"/>
            <w:shd w:val="clear" w:color="auto" w:fill="FFFFFF" w:themeFill="background1"/>
          </w:tcPr>
          <w:p w:rsidR="00066A43" w:rsidP="00066A43" w:rsidRDefault="00066A43" w14:paraId="329418EA" w14:textId="77777777">
            <w:pPr>
              <w:spacing w:after="200" w:line="276" w:lineRule="auto"/>
              <w:rPr>
                <w:rFonts w:ascii="Calibri" w:hAnsi="Calibri" w:eastAsia="Calibri" w:cs="Calibri"/>
              </w:rPr>
            </w:pPr>
            <w:r w:rsidRPr="3B5AC9F6">
              <w:rPr>
                <w:rFonts w:ascii="Calibri" w:hAnsi="Calibri" w:eastAsia="Calibri" w:cs="Calibri"/>
              </w:rPr>
              <w:t>Participants in the activity, referees, spectators</w:t>
            </w:r>
          </w:p>
          <w:p w:rsidRPr="000742F8" w:rsidR="00066A43" w:rsidP="00066A43" w:rsidRDefault="00066A43" w14:paraId="425FFF61" w14:textId="77777777">
            <w:pPr>
              <w:rPr>
                <w:rFonts w:cstheme="minorHAnsi"/>
              </w:rPr>
            </w:pPr>
          </w:p>
        </w:tc>
        <w:tc>
          <w:tcPr>
            <w:tcW w:w="489" w:type="dxa"/>
            <w:shd w:val="clear" w:color="auto" w:fill="FFFFFF" w:themeFill="background1"/>
          </w:tcPr>
          <w:p w:rsidRPr="00ED1A8F" w:rsidR="00066A43" w:rsidP="00066A43" w:rsidRDefault="00066A43" w14:paraId="77D50EC4" w14:textId="768CA132">
            <w:pPr>
              <w:rPr>
                <w:rFonts w:cstheme="minorHAnsi"/>
              </w:rPr>
            </w:pPr>
            <w:r w:rsidRPr="00ED1A8F">
              <w:rPr>
                <w:rFonts w:eastAsia="Lucida Sans"/>
              </w:rPr>
              <w:t>2</w:t>
            </w:r>
          </w:p>
        </w:tc>
        <w:tc>
          <w:tcPr>
            <w:tcW w:w="489" w:type="dxa"/>
            <w:shd w:val="clear" w:color="auto" w:fill="FFFFFF" w:themeFill="background1"/>
          </w:tcPr>
          <w:p w:rsidRPr="00ED1A8F" w:rsidR="00066A43" w:rsidP="00066A43" w:rsidRDefault="00066A43" w14:paraId="43A46FF0" w14:textId="0C10F35A">
            <w:pPr>
              <w:rPr>
                <w:rFonts w:cstheme="minorHAnsi"/>
              </w:rPr>
            </w:pPr>
            <w:r w:rsidRPr="00ED1A8F">
              <w:rPr>
                <w:rFonts w:eastAsia="Lucida Sans"/>
              </w:rPr>
              <w:t>3</w:t>
            </w:r>
          </w:p>
        </w:tc>
        <w:tc>
          <w:tcPr>
            <w:tcW w:w="489" w:type="dxa"/>
            <w:shd w:val="clear" w:color="auto" w:fill="FFFFFF" w:themeFill="background1"/>
          </w:tcPr>
          <w:p w:rsidRPr="00ED1A8F" w:rsidR="00066A43" w:rsidP="00066A43" w:rsidRDefault="00066A43" w14:paraId="1667120C" w14:textId="015484AA">
            <w:pPr>
              <w:rPr>
                <w:rFonts w:cstheme="minorHAnsi"/>
              </w:rPr>
            </w:pPr>
            <w:r w:rsidRPr="00ED1A8F">
              <w:rPr>
                <w:rFonts w:eastAsia="Lucida Sans"/>
              </w:rPr>
              <w:t>6</w:t>
            </w:r>
          </w:p>
        </w:tc>
        <w:tc>
          <w:tcPr>
            <w:tcW w:w="2915" w:type="dxa"/>
            <w:shd w:val="clear" w:color="auto" w:fill="FFFFFF" w:themeFill="background1"/>
          </w:tcPr>
          <w:p w:rsidRPr="00ED1A8F" w:rsidR="00066A43" w:rsidP="00066A43" w:rsidRDefault="00066A43" w14:paraId="22720D61" w14:textId="77777777">
            <w:r w:rsidRPr="00ED1A8F">
              <w:t>Everyone to report equipment failure to the Southampton Sport Staff.</w:t>
            </w:r>
          </w:p>
          <w:p w:rsidRPr="00ED1A8F" w:rsidR="00066A43" w:rsidP="00066A43" w:rsidRDefault="00066A43" w14:paraId="0C780EBF" w14:textId="77777777"/>
          <w:p w:rsidRPr="00ED1A8F" w:rsidR="00066A43" w:rsidP="00066A43" w:rsidRDefault="00066A43" w14:paraId="0B2C1142" w14:textId="74DA5F75">
            <w:pPr>
              <w:rPr>
                <w:rFonts w:cstheme="minorHAnsi"/>
              </w:rPr>
            </w:pPr>
            <w:r w:rsidRPr="00ED1A8F">
              <w:t>If equipment is unsafe, take it out of action.</w:t>
            </w:r>
          </w:p>
        </w:tc>
        <w:tc>
          <w:tcPr>
            <w:tcW w:w="489" w:type="dxa"/>
            <w:shd w:val="clear" w:color="auto" w:fill="FFFFFF" w:themeFill="background1"/>
          </w:tcPr>
          <w:p w:rsidRPr="00ED1A8F" w:rsidR="00066A43" w:rsidP="00066A43" w:rsidRDefault="00066A43" w14:paraId="349EBB9D" w14:textId="788CF82F">
            <w:pPr>
              <w:rPr>
                <w:rFonts w:cstheme="minorHAnsi"/>
              </w:rPr>
            </w:pPr>
            <w:r w:rsidRPr="00ED1A8F">
              <w:rPr>
                <w:rFonts w:eastAsia="Lucida Sans"/>
              </w:rPr>
              <w:t>2</w:t>
            </w:r>
          </w:p>
        </w:tc>
        <w:tc>
          <w:tcPr>
            <w:tcW w:w="489" w:type="dxa"/>
            <w:shd w:val="clear" w:color="auto" w:fill="FFFFFF" w:themeFill="background1"/>
          </w:tcPr>
          <w:p w:rsidRPr="00ED1A8F" w:rsidR="00066A43" w:rsidP="00066A43" w:rsidRDefault="00066A43" w14:paraId="48903713" w14:textId="531A223A">
            <w:pPr>
              <w:rPr>
                <w:rFonts w:cstheme="minorHAnsi"/>
              </w:rPr>
            </w:pPr>
            <w:r w:rsidRPr="00ED1A8F">
              <w:rPr>
                <w:rFonts w:eastAsia="Lucida Sans"/>
              </w:rPr>
              <w:t>2</w:t>
            </w:r>
          </w:p>
        </w:tc>
        <w:tc>
          <w:tcPr>
            <w:tcW w:w="489" w:type="dxa"/>
            <w:shd w:val="clear" w:color="auto" w:fill="FFFFFF" w:themeFill="background1"/>
          </w:tcPr>
          <w:p w:rsidRPr="00ED1A8F" w:rsidR="00066A43" w:rsidP="00066A43" w:rsidRDefault="00066A43" w14:paraId="5F9DA0DA" w14:textId="2C9FEE5A">
            <w:pPr>
              <w:rPr>
                <w:rFonts w:cstheme="minorHAnsi"/>
              </w:rPr>
            </w:pPr>
            <w:r w:rsidRPr="00ED1A8F">
              <w:rPr>
                <w:rFonts w:eastAsia="Lucida Sans"/>
              </w:rPr>
              <w:t>4</w:t>
            </w:r>
          </w:p>
        </w:tc>
        <w:tc>
          <w:tcPr>
            <w:tcW w:w="2773" w:type="dxa"/>
            <w:shd w:val="clear" w:color="auto" w:fill="FFFFFF" w:themeFill="background1"/>
          </w:tcPr>
          <w:p w:rsidR="00066A43" w:rsidP="00066A43" w:rsidRDefault="00066A43" w14:paraId="0E87C006" w14:textId="77777777">
            <w:pPr>
              <w:spacing w:after="200" w:line="276" w:lineRule="auto"/>
            </w:pPr>
            <w:r>
              <w:t>QR code to report any equipment failure to the Southampton Sport Staff.</w:t>
            </w:r>
          </w:p>
          <w:p w:rsidR="00066A43" w:rsidP="00066A43" w:rsidRDefault="00066A43" w14:paraId="08DE6B0B" w14:textId="77777777">
            <w:pPr>
              <w:spacing w:after="200" w:line="276" w:lineRule="auto"/>
            </w:pPr>
          </w:p>
          <w:p w:rsidRPr="000742F8" w:rsidR="00066A43" w:rsidP="00066A43" w:rsidRDefault="00066A43" w14:paraId="3D30B9F1" w14:textId="57BD35B3">
            <w:pPr>
              <w:rPr>
                <w:rFonts w:cstheme="minorHAnsi"/>
              </w:rPr>
            </w:pPr>
            <w:r>
              <w:t>Injuries to be reported to the Southampton Sport Staff and via the SUSU reporting system.</w:t>
            </w:r>
          </w:p>
        </w:tc>
      </w:tr>
      <w:tr w:rsidR="00066A43" w:rsidTr="2AEAB856" w14:paraId="1B4B54ED" w14:textId="77777777">
        <w:trPr>
          <w:cantSplit/>
          <w:trHeight w:val="1296"/>
        </w:trPr>
        <w:tc>
          <w:tcPr>
            <w:tcW w:w="2026" w:type="dxa"/>
            <w:shd w:val="clear" w:color="auto" w:fill="FFFFFF" w:themeFill="background1"/>
          </w:tcPr>
          <w:p w:rsidRPr="009B312F" w:rsidR="00066A43" w:rsidP="00066A43" w:rsidRDefault="00066A43" w14:paraId="028E00AC" w14:textId="3948CBFC">
            <w:pPr>
              <w:rPr>
                <w:rFonts w:cstheme="minorHAnsi"/>
                <w:b/>
                <w:bCs/>
              </w:rPr>
            </w:pPr>
            <w:r w:rsidRPr="009B312F">
              <w:rPr>
                <w:rFonts w:ascii="Calibri" w:hAnsi="Calibri" w:eastAsia="Calibri" w:cs="Calibri"/>
                <w:b/>
                <w:bCs/>
              </w:rPr>
              <w:t>Violent or aggressive behaviour or actions towards staff or other customers</w:t>
            </w:r>
          </w:p>
        </w:tc>
        <w:tc>
          <w:tcPr>
            <w:tcW w:w="2670" w:type="dxa"/>
            <w:shd w:val="clear" w:color="auto" w:fill="FFFFFF" w:themeFill="background1"/>
          </w:tcPr>
          <w:p w:rsidRPr="000742F8" w:rsidR="00066A43" w:rsidP="00066A43" w:rsidRDefault="00066A43" w14:paraId="1CBC7431" w14:textId="38C6671A">
            <w:pPr>
              <w:rPr>
                <w:rFonts w:cstheme="minorHAnsi"/>
              </w:rPr>
            </w:pPr>
            <w:r w:rsidRPr="46C75AA2">
              <w:rPr>
                <w:rFonts w:ascii="Calibri" w:hAnsi="Calibri" w:eastAsia="Calibri" w:cs="Calibri"/>
              </w:rPr>
              <w:t>Inflicting physical injury, vandalising property, financial loss or reputation</w:t>
            </w:r>
          </w:p>
        </w:tc>
        <w:tc>
          <w:tcPr>
            <w:tcW w:w="2071" w:type="dxa"/>
            <w:shd w:val="clear" w:color="auto" w:fill="FFFFFF" w:themeFill="background1"/>
          </w:tcPr>
          <w:p w:rsidRPr="000742F8" w:rsidR="00066A43" w:rsidP="00066A43" w:rsidRDefault="00066A43" w14:paraId="04C24E01" w14:textId="2E6E2125">
            <w:pPr>
              <w:rPr>
                <w:rFonts w:cstheme="minorHAnsi"/>
              </w:rPr>
            </w:pPr>
            <w:r w:rsidRPr="46C75AA2">
              <w:rPr>
                <w:rFonts w:ascii="Calibri" w:hAnsi="Calibri" w:eastAsia="Calibri" w:cs="Calibri"/>
              </w:rPr>
              <w:t>Staff, customers, members</w:t>
            </w:r>
          </w:p>
        </w:tc>
        <w:tc>
          <w:tcPr>
            <w:tcW w:w="489" w:type="dxa"/>
            <w:shd w:val="clear" w:color="auto" w:fill="FFFFFF" w:themeFill="background1"/>
          </w:tcPr>
          <w:p w:rsidRPr="00C8670E" w:rsidR="00066A43" w:rsidP="00066A43" w:rsidRDefault="00066A43" w14:paraId="2D372A72" w14:textId="51FA53F8">
            <w:pPr>
              <w:rPr>
                <w:rFonts w:cstheme="minorHAnsi"/>
              </w:rPr>
            </w:pPr>
            <w:r w:rsidRPr="00C8670E">
              <w:rPr>
                <w:rFonts w:eastAsia="Lucida Sans"/>
              </w:rPr>
              <w:t>3</w:t>
            </w:r>
          </w:p>
        </w:tc>
        <w:tc>
          <w:tcPr>
            <w:tcW w:w="489" w:type="dxa"/>
            <w:shd w:val="clear" w:color="auto" w:fill="FFFFFF" w:themeFill="background1"/>
          </w:tcPr>
          <w:p w:rsidRPr="00C8670E" w:rsidR="00066A43" w:rsidP="00066A43" w:rsidRDefault="00066A43" w14:paraId="38642617" w14:textId="0B742E88">
            <w:pPr>
              <w:rPr>
                <w:rFonts w:cstheme="minorHAnsi"/>
              </w:rPr>
            </w:pPr>
            <w:r w:rsidRPr="00C8670E">
              <w:rPr>
                <w:rFonts w:eastAsia="Lucida Sans"/>
              </w:rPr>
              <w:t>3</w:t>
            </w:r>
          </w:p>
        </w:tc>
        <w:tc>
          <w:tcPr>
            <w:tcW w:w="489" w:type="dxa"/>
            <w:shd w:val="clear" w:color="auto" w:fill="FFFFFF" w:themeFill="background1"/>
          </w:tcPr>
          <w:p w:rsidRPr="00C8670E" w:rsidR="00066A43" w:rsidP="00066A43" w:rsidRDefault="00066A43" w14:paraId="75160F8D" w14:textId="0329DE4B">
            <w:pPr>
              <w:rPr>
                <w:rFonts w:cstheme="minorHAnsi"/>
              </w:rPr>
            </w:pPr>
            <w:r w:rsidRPr="00C8670E">
              <w:t>9</w:t>
            </w:r>
          </w:p>
        </w:tc>
        <w:tc>
          <w:tcPr>
            <w:tcW w:w="2915" w:type="dxa"/>
            <w:shd w:val="clear" w:color="auto" w:fill="FFFFFF" w:themeFill="background1"/>
          </w:tcPr>
          <w:p w:rsidRPr="00C8670E" w:rsidR="00066A43" w:rsidP="00066A43" w:rsidRDefault="00066A43" w14:paraId="78419046" w14:textId="77777777">
            <w:r w:rsidRPr="00C8670E">
              <w:t xml:space="preserve">Abiding by facility rules, everyone should treat people with respect. </w:t>
            </w:r>
          </w:p>
          <w:p w:rsidRPr="00C8670E" w:rsidR="00066A43" w:rsidP="00066A43" w:rsidRDefault="00066A43" w14:paraId="0648D402" w14:textId="77777777"/>
          <w:p w:rsidRPr="00C8670E" w:rsidR="00066A43" w:rsidP="00066A43" w:rsidRDefault="00066A43" w14:paraId="6A5F9433" w14:textId="32F9FD9C">
            <w:pPr>
              <w:rPr>
                <w:rFonts w:cstheme="minorHAnsi"/>
              </w:rPr>
            </w:pPr>
            <w:r w:rsidRPr="00C8670E">
              <w:t>In serious circumstances seek assistance.</w:t>
            </w:r>
          </w:p>
        </w:tc>
        <w:tc>
          <w:tcPr>
            <w:tcW w:w="489" w:type="dxa"/>
            <w:shd w:val="clear" w:color="auto" w:fill="FFFFFF" w:themeFill="background1"/>
          </w:tcPr>
          <w:p w:rsidRPr="00C8670E" w:rsidR="00066A43" w:rsidP="00066A43" w:rsidRDefault="00066A43" w14:paraId="6FC54BA8" w14:textId="3B831BF2">
            <w:pPr>
              <w:rPr>
                <w:rFonts w:cstheme="minorHAnsi"/>
              </w:rPr>
            </w:pPr>
            <w:r w:rsidRPr="00C8670E">
              <w:rPr>
                <w:rFonts w:eastAsia="Lucida Sans"/>
              </w:rPr>
              <w:t>2</w:t>
            </w:r>
          </w:p>
        </w:tc>
        <w:tc>
          <w:tcPr>
            <w:tcW w:w="489" w:type="dxa"/>
            <w:shd w:val="clear" w:color="auto" w:fill="FFFFFF" w:themeFill="background1"/>
          </w:tcPr>
          <w:p w:rsidRPr="00C8670E" w:rsidR="00066A43" w:rsidP="00066A43" w:rsidRDefault="00066A43" w14:paraId="7EF451C8" w14:textId="2FD3D753">
            <w:pPr>
              <w:rPr>
                <w:rFonts w:cstheme="minorHAnsi"/>
              </w:rPr>
            </w:pPr>
            <w:r w:rsidRPr="00C8670E">
              <w:rPr>
                <w:rFonts w:eastAsia="Lucida Sans"/>
              </w:rPr>
              <w:t>2</w:t>
            </w:r>
          </w:p>
        </w:tc>
        <w:tc>
          <w:tcPr>
            <w:tcW w:w="489" w:type="dxa"/>
            <w:shd w:val="clear" w:color="auto" w:fill="FFFFFF" w:themeFill="background1"/>
          </w:tcPr>
          <w:p w:rsidRPr="00C8670E" w:rsidR="00066A43" w:rsidP="00066A43" w:rsidRDefault="00066A43" w14:paraId="7DF25944" w14:textId="6CF85EC5">
            <w:pPr>
              <w:rPr>
                <w:rFonts w:cstheme="minorHAnsi"/>
              </w:rPr>
            </w:pPr>
            <w:r w:rsidRPr="00C8670E">
              <w:rPr>
                <w:rFonts w:eastAsia="Lucida Sans"/>
              </w:rPr>
              <w:t>4</w:t>
            </w:r>
          </w:p>
        </w:tc>
        <w:tc>
          <w:tcPr>
            <w:tcW w:w="2773" w:type="dxa"/>
            <w:shd w:val="clear" w:color="auto" w:fill="FFFFFF" w:themeFill="background1"/>
          </w:tcPr>
          <w:p w:rsidR="00066A43" w:rsidP="00066A43" w:rsidRDefault="00066A43" w14:paraId="0F58A0AF" w14:textId="77777777">
            <w:pPr>
              <w:spacing w:after="200" w:line="276" w:lineRule="auto"/>
            </w:pPr>
            <w:r>
              <w:t>Make Southampton Sport Staff aware, call security.</w:t>
            </w:r>
          </w:p>
          <w:p w:rsidR="00066A43" w:rsidP="00066A43" w:rsidRDefault="00066A43" w14:paraId="56190974" w14:textId="77777777">
            <w:pPr>
              <w:spacing w:after="200" w:line="276" w:lineRule="auto"/>
            </w:pPr>
          </w:p>
          <w:p w:rsidR="00066A43" w:rsidP="00066A43" w:rsidRDefault="00066A43" w14:paraId="198C839B" w14:textId="77777777">
            <w:pPr>
              <w:spacing w:after="200" w:line="276" w:lineRule="auto"/>
            </w:pPr>
            <w:r>
              <w:t xml:space="preserve">Injuries to be reported to the Southampton Sport Staff ad via the SUSU reporting system. </w:t>
            </w:r>
          </w:p>
          <w:p w:rsidR="00066A43" w:rsidP="00066A43" w:rsidRDefault="00066A43" w14:paraId="3EA18A54" w14:textId="77777777">
            <w:pPr>
              <w:spacing w:after="200" w:line="276" w:lineRule="auto"/>
              <w:rPr>
                <w:rStyle w:val="Hyperlink"/>
                <w:rFonts w:ascii="Calibri" w:hAnsi="Calibri" w:eastAsia="Calibri" w:cs="Calibri"/>
              </w:rPr>
            </w:pPr>
            <w:r>
              <w:t xml:space="preserve">Contact Report and Support </w:t>
            </w:r>
            <w:hyperlink r:id="rId15">
              <w:r w:rsidRPr="46C75AA2">
                <w:rPr>
                  <w:rStyle w:val="Hyperlink"/>
                  <w:rFonts w:ascii="Calibri" w:hAnsi="Calibri" w:eastAsia="Calibri" w:cs="Calibri"/>
                </w:rPr>
                <w:t>Report + Support - University of Southampton</w:t>
              </w:r>
            </w:hyperlink>
          </w:p>
          <w:p w:rsidR="00066A43" w:rsidP="00066A43" w:rsidRDefault="00066A43" w14:paraId="0DB0686E" w14:textId="77777777">
            <w:pPr>
              <w:spacing w:after="200" w:line="276" w:lineRule="auto"/>
              <w:rPr>
                <w:rStyle w:val="Hyperlink"/>
                <w:rFonts w:ascii="Calibri" w:hAnsi="Calibri" w:eastAsia="Calibri" w:cs="Calibri"/>
              </w:rPr>
            </w:pPr>
          </w:p>
          <w:p w:rsidR="00066A43" w:rsidP="00066A43" w:rsidRDefault="00066A43" w14:paraId="7FDB07B5" w14:textId="77777777">
            <w:pPr>
              <w:spacing w:after="200" w:line="276" w:lineRule="auto"/>
              <w:rPr>
                <w:rStyle w:val="Hyperlink"/>
              </w:rPr>
            </w:pPr>
          </w:p>
          <w:p w:rsidR="00066A43" w:rsidP="00066A43" w:rsidRDefault="00066A43" w14:paraId="3A494FCB" w14:textId="77777777">
            <w:pPr>
              <w:spacing w:after="200" w:line="276" w:lineRule="auto"/>
              <w:rPr>
                <w:rStyle w:val="Hyperlink"/>
              </w:rPr>
            </w:pPr>
          </w:p>
          <w:p w:rsidR="00066A43" w:rsidP="00066A43" w:rsidRDefault="00066A43" w14:paraId="38F01031" w14:textId="77777777">
            <w:pPr>
              <w:spacing w:after="200" w:line="276" w:lineRule="auto"/>
              <w:rPr>
                <w:rStyle w:val="Hyperlink"/>
              </w:rPr>
            </w:pPr>
          </w:p>
          <w:p w:rsidR="00066A43" w:rsidP="00066A43" w:rsidRDefault="00066A43" w14:paraId="50EE23AC" w14:textId="77777777">
            <w:pPr>
              <w:spacing w:after="200" w:line="276" w:lineRule="auto"/>
              <w:rPr>
                <w:rStyle w:val="Hyperlink"/>
              </w:rPr>
            </w:pPr>
          </w:p>
          <w:p w:rsidR="00066A43" w:rsidP="00066A43" w:rsidRDefault="00066A43" w14:paraId="5F1DC0AF" w14:textId="77777777">
            <w:pPr>
              <w:spacing w:after="200" w:line="276" w:lineRule="auto"/>
              <w:rPr>
                <w:rStyle w:val="Hyperlink"/>
                <w:rFonts w:ascii="Calibri" w:hAnsi="Calibri" w:eastAsia="Calibri" w:cs="Calibri"/>
              </w:rPr>
            </w:pPr>
          </w:p>
          <w:p w:rsidR="00066A43" w:rsidP="00066A43" w:rsidRDefault="00066A43" w14:paraId="642BFF4A" w14:textId="77777777">
            <w:pPr>
              <w:spacing w:after="200" w:line="276" w:lineRule="auto"/>
              <w:rPr>
                <w:rStyle w:val="Hyperlink"/>
                <w:rFonts w:ascii="Calibri" w:hAnsi="Calibri" w:eastAsia="Calibri" w:cs="Calibri"/>
              </w:rPr>
            </w:pPr>
          </w:p>
          <w:p w:rsidR="00066A43" w:rsidP="00066A43" w:rsidRDefault="00066A43" w14:paraId="56449B1F" w14:textId="77777777">
            <w:pPr>
              <w:spacing w:after="200" w:line="276" w:lineRule="auto"/>
              <w:rPr>
                <w:rStyle w:val="Hyperlink"/>
                <w:rFonts w:ascii="Calibri" w:hAnsi="Calibri" w:eastAsia="Calibri" w:cs="Calibri"/>
              </w:rPr>
            </w:pPr>
          </w:p>
          <w:p w:rsidR="00066A43" w:rsidP="00066A43" w:rsidRDefault="00066A43" w14:paraId="20FFCF9A" w14:textId="77777777">
            <w:pPr>
              <w:spacing w:after="200" w:line="276" w:lineRule="auto"/>
              <w:rPr>
                <w:rStyle w:val="Hyperlink"/>
                <w:rFonts w:ascii="Calibri" w:hAnsi="Calibri" w:eastAsia="Calibri" w:cs="Calibri"/>
              </w:rPr>
            </w:pPr>
          </w:p>
          <w:p w:rsidR="00066A43" w:rsidP="00066A43" w:rsidRDefault="00066A43" w14:paraId="10CC0A89" w14:textId="77777777">
            <w:pPr>
              <w:spacing w:after="200" w:line="276" w:lineRule="auto"/>
              <w:rPr>
                <w:rStyle w:val="Hyperlink"/>
                <w:rFonts w:ascii="Calibri" w:hAnsi="Calibri" w:eastAsia="Calibri" w:cs="Calibri"/>
              </w:rPr>
            </w:pPr>
          </w:p>
          <w:p w:rsidRPr="000742F8" w:rsidR="00066A43" w:rsidP="00066A43" w:rsidRDefault="00066A43" w14:paraId="55579065" w14:textId="77777777">
            <w:pPr>
              <w:rPr>
                <w:rFonts w:cstheme="minorHAnsi"/>
              </w:rPr>
            </w:pPr>
          </w:p>
        </w:tc>
      </w:tr>
      <w:tr w:rsidR="00066A43" w:rsidTr="2AEAB856" w14:paraId="19883C6A" w14:textId="77777777">
        <w:trPr>
          <w:cantSplit/>
          <w:trHeight w:val="392"/>
        </w:trPr>
        <w:tc>
          <w:tcPr>
            <w:tcW w:w="15389" w:type="dxa"/>
            <w:gridSpan w:val="11"/>
            <w:shd w:val="clear" w:color="auto" w:fill="B8CCE4" w:themeFill="accent1" w:themeFillTint="66"/>
          </w:tcPr>
          <w:p w:rsidRPr="00C70FEB" w:rsidR="00066A43" w:rsidP="00066A43" w:rsidRDefault="00066A43" w14:paraId="75C82033" w14:textId="29E5DCE4">
            <w:pPr>
              <w:rPr>
                <w:rFonts w:cstheme="minorHAnsi"/>
                <w:b/>
                <w:bCs/>
              </w:rPr>
            </w:pPr>
            <w:r w:rsidRPr="00C70FEB">
              <w:rPr>
                <w:rFonts w:cstheme="minorHAnsi"/>
                <w:b/>
                <w:bCs/>
              </w:rPr>
              <w:t xml:space="preserve">Socials </w:t>
            </w:r>
          </w:p>
        </w:tc>
      </w:tr>
      <w:tr w:rsidR="00066A43" w:rsidTr="2AEAB856" w14:paraId="550A13D4" w14:textId="77777777">
        <w:trPr>
          <w:cantSplit/>
          <w:trHeight w:val="1296"/>
        </w:trPr>
        <w:tc>
          <w:tcPr>
            <w:tcW w:w="2026" w:type="dxa"/>
            <w:shd w:val="clear" w:color="auto" w:fill="FFFFFF" w:themeFill="background1"/>
          </w:tcPr>
          <w:p w:rsidRPr="009B312F" w:rsidR="00066A43" w:rsidP="00066A43" w:rsidRDefault="00066A43" w14:paraId="67ED0030" w14:textId="59F74C83">
            <w:pPr>
              <w:rPr>
                <w:rFonts w:cstheme="minorHAnsi"/>
                <w:b/>
                <w:bCs/>
              </w:rPr>
            </w:pPr>
            <w:r w:rsidRPr="009B312F">
              <w:rPr>
                <w:rFonts w:ascii="Calibri" w:hAnsi="Calibri" w:eastAsia="Calibri" w:cs="Calibri"/>
                <w:b/>
                <w:bCs/>
              </w:rPr>
              <w:t>Costumes/Fancy Dress</w:t>
            </w:r>
          </w:p>
        </w:tc>
        <w:tc>
          <w:tcPr>
            <w:tcW w:w="2670" w:type="dxa"/>
            <w:shd w:val="clear" w:color="auto" w:fill="FFFFFF" w:themeFill="background1"/>
          </w:tcPr>
          <w:p w:rsidRPr="000742F8" w:rsidR="00066A43" w:rsidP="00066A43" w:rsidRDefault="00066A43" w14:paraId="0A2D1AF1" w14:textId="6A6035AC">
            <w:pPr>
              <w:rPr>
                <w:rFonts w:cstheme="minorHAnsi"/>
              </w:rPr>
            </w:pPr>
            <w:r>
              <w:rPr>
                <w:rFonts w:ascii="Calibri" w:hAnsi="Calibri" w:eastAsia="Calibri" w:cs="Calibri"/>
              </w:rPr>
              <w:t>Props/costumes causing injury or offence</w:t>
            </w:r>
          </w:p>
        </w:tc>
        <w:tc>
          <w:tcPr>
            <w:tcW w:w="2071" w:type="dxa"/>
            <w:shd w:val="clear" w:color="auto" w:fill="FFFFFF" w:themeFill="background1"/>
          </w:tcPr>
          <w:p w:rsidR="00066A43" w:rsidP="00066A43" w:rsidRDefault="00066A43" w14:paraId="07F80046" w14:textId="77777777">
            <w:pPr>
              <w:rPr>
                <w:rFonts w:ascii="Calibri" w:hAnsi="Calibri" w:eastAsia="Calibri" w:cs="Calibri"/>
              </w:rPr>
            </w:pPr>
            <w:r>
              <w:rPr>
                <w:rFonts w:ascii="Calibri" w:hAnsi="Calibri" w:eastAsia="Calibri" w:cs="Calibri"/>
              </w:rPr>
              <w:t>Participants</w:t>
            </w:r>
          </w:p>
          <w:p w:rsidRPr="000742F8" w:rsidR="00066A43" w:rsidP="00066A43" w:rsidRDefault="00066A43" w14:paraId="7F6F396F" w14:textId="502F2969">
            <w:pPr>
              <w:rPr>
                <w:rFonts w:cstheme="minorHAnsi"/>
              </w:rPr>
            </w:pPr>
            <w:r>
              <w:rPr>
                <w:rFonts w:ascii="Calibri" w:hAnsi="Calibri" w:eastAsia="Calibri" w:cs="Calibri"/>
              </w:rPr>
              <w:t>Members of the public</w:t>
            </w:r>
          </w:p>
        </w:tc>
        <w:tc>
          <w:tcPr>
            <w:tcW w:w="489" w:type="dxa"/>
            <w:shd w:val="clear" w:color="auto" w:fill="FFFFFF" w:themeFill="background1"/>
          </w:tcPr>
          <w:p w:rsidRPr="000742F8" w:rsidR="00066A43" w:rsidP="00066A43" w:rsidRDefault="00066A43" w14:paraId="68FB45C4" w14:textId="3C5492E3">
            <w:pPr>
              <w:rPr>
                <w:rFonts w:cstheme="minorHAnsi"/>
              </w:rPr>
            </w:pPr>
            <w:r w:rsidRPr="003E147E">
              <w:rPr>
                <w:rFonts w:eastAsia="Lucida Sans" w:cstheme="minorHAnsi"/>
                <w:bCs/>
                <w:sz w:val="20"/>
                <w:szCs w:val="20"/>
              </w:rPr>
              <w:t>2</w:t>
            </w:r>
          </w:p>
        </w:tc>
        <w:tc>
          <w:tcPr>
            <w:tcW w:w="489" w:type="dxa"/>
            <w:shd w:val="clear" w:color="auto" w:fill="FFFFFF" w:themeFill="background1"/>
          </w:tcPr>
          <w:p w:rsidRPr="000742F8" w:rsidR="00066A43" w:rsidP="00066A43" w:rsidRDefault="00066A43" w14:paraId="0AB06685" w14:textId="1393DDF8">
            <w:pPr>
              <w:rPr>
                <w:rFonts w:cstheme="minorHAnsi"/>
              </w:rPr>
            </w:pPr>
            <w:r w:rsidRPr="003E147E">
              <w:rPr>
                <w:rFonts w:eastAsia="Lucida Sans" w:cstheme="minorHAnsi"/>
                <w:bCs/>
                <w:sz w:val="20"/>
                <w:szCs w:val="20"/>
              </w:rPr>
              <w:t>2</w:t>
            </w:r>
          </w:p>
        </w:tc>
        <w:tc>
          <w:tcPr>
            <w:tcW w:w="489" w:type="dxa"/>
            <w:shd w:val="clear" w:color="auto" w:fill="FFFFFF" w:themeFill="background1"/>
          </w:tcPr>
          <w:p w:rsidRPr="000742F8" w:rsidR="00066A43" w:rsidP="00066A43" w:rsidRDefault="00066A43" w14:paraId="2C59A887" w14:textId="2AB71BDB">
            <w:pPr>
              <w:rPr>
                <w:rFonts w:cstheme="minorHAnsi"/>
              </w:rPr>
            </w:pPr>
            <w:r w:rsidRPr="003E147E">
              <w:rPr>
                <w:rFonts w:eastAsia="Lucida Sans" w:cstheme="minorHAnsi"/>
                <w:bCs/>
                <w:sz w:val="20"/>
                <w:szCs w:val="20"/>
              </w:rPr>
              <w:t>4</w:t>
            </w:r>
          </w:p>
        </w:tc>
        <w:tc>
          <w:tcPr>
            <w:tcW w:w="2915" w:type="dxa"/>
            <w:shd w:val="clear" w:color="auto" w:fill="FFFFFF" w:themeFill="background1"/>
          </w:tcPr>
          <w:p w:rsidR="00066A43" w:rsidP="00066A43" w:rsidRDefault="00066A43" w14:paraId="4DB47334" w14:textId="77777777">
            <w:pPr>
              <w:rPr>
                <w:rFonts w:ascii="Calibri" w:hAnsi="Calibri" w:eastAsia="Calibri" w:cs="Calibri"/>
              </w:rPr>
            </w:pPr>
            <w:r>
              <w:rPr>
                <w:rFonts w:ascii="Calibri" w:hAnsi="Calibri" w:eastAsia="Calibri" w:cs="Calibri"/>
              </w:rPr>
              <w:t>Ask members to only bring small items and use sensibly. Members of the society are responsible for their own possessions and the use of them.</w:t>
            </w:r>
          </w:p>
          <w:p w:rsidR="00066A43" w:rsidP="00066A43" w:rsidRDefault="00066A43" w14:paraId="1EB47925" w14:textId="77777777">
            <w:pPr>
              <w:rPr>
                <w:rFonts w:ascii="Calibri" w:hAnsi="Calibri" w:eastAsia="Calibri" w:cs="Calibri"/>
              </w:rPr>
            </w:pPr>
          </w:p>
          <w:p w:rsidR="00066A43" w:rsidP="00066A43" w:rsidRDefault="00066A43" w14:paraId="0C983F76" w14:textId="77777777">
            <w:pPr>
              <w:rPr>
                <w:rFonts w:ascii="Calibri" w:hAnsi="Calibri" w:eastAsia="Calibri" w:cs="Calibri"/>
              </w:rPr>
            </w:pPr>
            <w:r>
              <w:rPr>
                <w:rFonts w:ascii="Calibri" w:hAnsi="Calibri" w:eastAsia="Calibri" w:cs="Calibri"/>
              </w:rPr>
              <w:t xml:space="preserve">Choose a theme unlikely to cause offence. Any participant wearing items deemed offensive asked to remove these. </w:t>
            </w:r>
          </w:p>
          <w:p w:rsidR="00066A43" w:rsidP="00066A43" w:rsidRDefault="00066A43" w14:paraId="47C73C20" w14:textId="77777777">
            <w:pPr>
              <w:rPr>
                <w:rFonts w:ascii="Calibri" w:hAnsi="Calibri" w:eastAsia="Calibri" w:cs="Calibri"/>
              </w:rPr>
            </w:pPr>
          </w:p>
          <w:p w:rsidRPr="000742F8" w:rsidR="00066A43" w:rsidP="00066A43" w:rsidRDefault="00066A43" w14:paraId="06A2FCF7" w14:textId="415A828C">
            <w:pPr>
              <w:rPr>
                <w:rFonts w:cstheme="minorHAnsi"/>
              </w:rPr>
            </w:pPr>
            <w:r>
              <w:rPr>
                <w:rFonts w:ascii="Calibri" w:hAnsi="Calibri" w:eastAsia="Calibri" w:cs="Calibri"/>
              </w:rPr>
              <w:t xml:space="preserve">Society to follow and share with members Code of conduct/SUSU </w:t>
            </w:r>
            <w:hyperlink r:id="rId16">
              <w:r>
                <w:rPr>
                  <w:rFonts w:ascii="Calibri" w:hAnsi="Calibri" w:eastAsia="Calibri" w:cs="Calibri"/>
                  <w:color w:val="0000FF"/>
                  <w:u w:val="single"/>
                </w:rPr>
                <w:t>Expect Respect policy</w:t>
              </w:r>
            </w:hyperlink>
          </w:p>
        </w:tc>
        <w:tc>
          <w:tcPr>
            <w:tcW w:w="489" w:type="dxa"/>
            <w:shd w:val="clear" w:color="auto" w:fill="FFFFFF" w:themeFill="background1"/>
          </w:tcPr>
          <w:p w:rsidRPr="000742F8" w:rsidR="00066A43" w:rsidP="00066A43" w:rsidRDefault="00066A43" w14:paraId="35CF52DE" w14:textId="484F166A">
            <w:pPr>
              <w:rPr>
                <w:rFonts w:cstheme="minorHAnsi"/>
              </w:rPr>
            </w:pPr>
            <w:r w:rsidRPr="003E147E">
              <w:rPr>
                <w:rFonts w:eastAsia="Lucida Sans" w:cstheme="minorHAnsi"/>
                <w:bCs/>
                <w:sz w:val="20"/>
                <w:szCs w:val="20"/>
              </w:rPr>
              <w:t>1</w:t>
            </w:r>
          </w:p>
        </w:tc>
        <w:tc>
          <w:tcPr>
            <w:tcW w:w="489" w:type="dxa"/>
            <w:shd w:val="clear" w:color="auto" w:fill="FFFFFF" w:themeFill="background1"/>
          </w:tcPr>
          <w:p w:rsidRPr="000742F8" w:rsidR="00066A43" w:rsidP="00066A43" w:rsidRDefault="00066A43" w14:paraId="6DAADEE5" w14:textId="1D1BCD62">
            <w:pPr>
              <w:rPr>
                <w:rFonts w:cstheme="minorHAnsi"/>
              </w:rPr>
            </w:pPr>
            <w:r w:rsidRPr="003E147E">
              <w:rPr>
                <w:rFonts w:eastAsia="Lucida Sans" w:cstheme="minorHAnsi"/>
                <w:bCs/>
                <w:sz w:val="20"/>
                <w:szCs w:val="20"/>
              </w:rPr>
              <w:t>2</w:t>
            </w:r>
          </w:p>
        </w:tc>
        <w:tc>
          <w:tcPr>
            <w:tcW w:w="489" w:type="dxa"/>
            <w:shd w:val="clear" w:color="auto" w:fill="FFFFFF" w:themeFill="background1"/>
          </w:tcPr>
          <w:p w:rsidRPr="000742F8" w:rsidR="00066A43" w:rsidP="00066A43" w:rsidRDefault="00066A43" w14:paraId="4F35E5A3" w14:textId="4EA2D928">
            <w:pPr>
              <w:rPr>
                <w:rFonts w:cstheme="minorHAnsi"/>
              </w:rPr>
            </w:pPr>
            <w:r w:rsidRPr="003E147E">
              <w:rPr>
                <w:rFonts w:eastAsia="Lucida Sans" w:cstheme="minorHAnsi"/>
                <w:bCs/>
                <w:sz w:val="20"/>
                <w:szCs w:val="20"/>
              </w:rPr>
              <w:t>2</w:t>
            </w:r>
          </w:p>
        </w:tc>
        <w:tc>
          <w:tcPr>
            <w:tcW w:w="2773" w:type="dxa"/>
            <w:shd w:val="clear" w:color="auto" w:fill="FFFFFF" w:themeFill="background1"/>
          </w:tcPr>
          <w:p w:rsidR="00066A43" w:rsidP="00066A43" w:rsidRDefault="00066A43" w14:paraId="5871A1FB" w14:textId="77777777">
            <w:pPr>
              <w:rPr>
                <w:rFonts w:ascii="Calibri" w:hAnsi="Calibri" w:eastAsia="Calibri" w:cs="Calibri"/>
              </w:rPr>
            </w:pPr>
            <w:r>
              <w:rPr>
                <w:rFonts w:ascii="Calibri" w:hAnsi="Calibri" w:eastAsia="Calibri" w:cs="Calibri"/>
              </w:rPr>
              <w:t xml:space="preserve">SUSU </w:t>
            </w:r>
            <w:hyperlink r:id="rId17">
              <w:r>
                <w:rPr>
                  <w:rFonts w:ascii="Calibri" w:hAnsi="Calibri" w:eastAsia="Calibri" w:cs="Calibri"/>
                  <w:color w:val="0000FF"/>
                  <w:u w:val="single"/>
                </w:rPr>
                <w:t>Expect Respect policy</w:t>
              </w:r>
            </w:hyperlink>
            <w:r>
              <w:rPr>
                <w:rFonts w:ascii="Calibri" w:hAnsi="Calibri" w:eastAsia="Calibri" w:cs="Calibri"/>
              </w:rPr>
              <w:t xml:space="preserve"> to be followed</w:t>
            </w:r>
          </w:p>
          <w:p w:rsidR="00066A43" w:rsidP="00066A43" w:rsidRDefault="00066A43" w14:paraId="1A5FFAD8" w14:textId="77777777">
            <w:pPr>
              <w:rPr>
                <w:rFonts w:ascii="Calibri" w:hAnsi="Calibri" w:eastAsia="Calibri" w:cs="Calibri"/>
              </w:rPr>
            </w:pPr>
          </w:p>
          <w:p w:rsidRPr="000742F8" w:rsidR="00066A43" w:rsidP="00066A43" w:rsidRDefault="00066A43" w14:paraId="61B76E29" w14:textId="6F26F015">
            <w:pPr>
              <w:rPr>
                <w:rFonts w:cstheme="minorHAnsi"/>
              </w:rPr>
            </w:pPr>
            <w:r>
              <w:rPr>
                <w:rFonts w:ascii="Calibri" w:hAnsi="Calibri" w:eastAsia="Calibri" w:cs="Calibri"/>
              </w:rPr>
              <w:t xml:space="preserve">Committee WIDE training </w:t>
            </w:r>
          </w:p>
        </w:tc>
      </w:tr>
      <w:tr w:rsidR="00066A43" w:rsidTr="2AEAB856" w14:paraId="7733E129" w14:textId="77777777">
        <w:trPr>
          <w:cantSplit/>
          <w:trHeight w:val="1296"/>
        </w:trPr>
        <w:tc>
          <w:tcPr>
            <w:tcW w:w="2026" w:type="dxa"/>
            <w:shd w:val="clear" w:color="auto" w:fill="FFFFFF" w:themeFill="background1"/>
          </w:tcPr>
          <w:p w:rsidRPr="009B312F" w:rsidR="00066A43" w:rsidP="00066A43" w:rsidRDefault="00066A43" w14:paraId="3DD9CBC6" w14:textId="2FF7B234">
            <w:pPr>
              <w:rPr>
                <w:rFonts w:ascii="Calibri" w:hAnsi="Calibri" w:eastAsia="Calibri" w:cs="Calibri"/>
                <w:b/>
                <w:bCs/>
              </w:rPr>
            </w:pPr>
            <w:r w:rsidRPr="009B312F">
              <w:rPr>
                <w:rFonts w:ascii="Calibri" w:hAnsi="Calibri" w:eastAsia="Calibri" w:cs="Calibri"/>
                <w:b/>
                <w:bCs/>
              </w:rPr>
              <w:t xml:space="preserve">Alcohol consumption </w:t>
            </w:r>
          </w:p>
        </w:tc>
        <w:tc>
          <w:tcPr>
            <w:tcW w:w="2670" w:type="dxa"/>
            <w:shd w:val="clear" w:color="auto" w:fill="FFFFFF" w:themeFill="background1"/>
          </w:tcPr>
          <w:p w:rsidR="00066A43" w:rsidP="00066A43" w:rsidRDefault="00066A43" w14:paraId="38F1CB26" w14:textId="77777777">
            <w:pPr>
              <w:rPr>
                <w:rFonts w:ascii="Calibri" w:hAnsi="Calibri" w:eastAsia="Calibri" w:cs="Calibri"/>
              </w:rPr>
            </w:pPr>
            <w:r>
              <w:rPr>
                <w:rFonts w:ascii="Calibri" w:hAnsi="Calibri" w:eastAsia="Calibri" w:cs="Calibri"/>
              </w:rPr>
              <w:t>Participants may become at risk as a result of alcohol consumption</w:t>
            </w:r>
          </w:p>
          <w:p w:rsidR="00066A43" w:rsidP="00066A43" w:rsidRDefault="00066A43" w14:paraId="2F0B5343" w14:textId="77777777">
            <w:pPr>
              <w:rPr>
                <w:rFonts w:ascii="Calibri" w:hAnsi="Calibri" w:eastAsia="Calibri" w:cs="Calibri"/>
              </w:rPr>
            </w:pPr>
          </w:p>
          <w:p w:rsidR="00066A43" w:rsidP="00066A43" w:rsidRDefault="00066A43" w14:paraId="676B3B2D" w14:textId="6085FEBD">
            <w:pPr>
              <w:rPr>
                <w:rFonts w:ascii="Calibri" w:hAnsi="Calibri" w:eastAsia="Calibri" w:cs="Calibri"/>
              </w:rPr>
            </w:pPr>
            <w:r>
              <w:rPr>
                <w:rFonts w:ascii="Calibri" w:hAnsi="Calibri" w:eastAsia="Calibri" w:cs="Calibri"/>
              </w:rPr>
              <w:t xml:space="preserve">Members of the public may act violently towards participants. </w:t>
            </w:r>
          </w:p>
        </w:tc>
        <w:tc>
          <w:tcPr>
            <w:tcW w:w="2071" w:type="dxa"/>
            <w:shd w:val="clear" w:color="auto" w:fill="FFFFFF" w:themeFill="background1"/>
          </w:tcPr>
          <w:p w:rsidR="00066A43" w:rsidP="00066A43" w:rsidRDefault="00066A43" w14:paraId="17CA1BCB" w14:textId="0F8A8ADB">
            <w:pPr>
              <w:rPr>
                <w:rFonts w:ascii="Calibri" w:hAnsi="Calibri" w:eastAsia="Calibri" w:cs="Calibri"/>
              </w:rPr>
            </w:pPr>
            <w:r>
              <w:rPr>
                <w:rFonts w:ascii="Calibri" w:hAnsi="Calibri" w:eastAsia="Calibri" w:cs="Calibri"/>
              </w:rPr>
              <w:t xml:space="preserve">Event organisers, event attendees,  </w:t>
            </w:r>
          </w:p>
        </w:tc>
        <w:tc>
          <w:tcPr>
            <w:tcW w:w="489" w:type="dxa"/>
            <w:shd w:val="clear" w:color="auto" w:fill="FFFFFF" w:themeFill="background1"/>
          </w:tcPr>
          <w:p w:rsidRPr="003E147E" w:rsidR="00066A43" w:rsidP="00066A43" w:rsidRDefault="00066A43" w14:paraId="3F990A8C" w14:textId="50FDA024">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rsidRPr="003E147E" w:rsidR="00066A43" w:rsidP="00066A43" w:rsidRDefault="00066A43" w14:paraId="6D36617E" w14:textId="2CF561D7">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rsidRPr="003E147E" w:rsidR="00066A43" w:rsidP="00066A43" w:rsidRDefault="00066A43" w14:paraId="5A47074C" w14:textId="5CB749FF">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rsidR="00066A43" w:rsidP="00066A43" w:rsidRDefault="00066A43" w14:paraId="7E9EB41E" w14:textId="77777777">
            <w:pPr>
              <w:rPr>
                <w:rFonts w:ascii="Calibri" w:hAnsi="Calibri" w:eastAsia="Calibri" w:cs="Calibri"/>
              </w:rPr>
            </w:pPr>
            <w:r>
              <w:rPr>
                <w:rFonts w:ascii="Calibri" w:hAnsi="Calibri" w:eastAsia="Calibri" w:cs="Calibri"/>
              </w:rPr>
              <w:t xml:space="preserve">Members are responsible for their individual safety though and are expected to act sensibly </w:t>
            </w:r>
          </w:p>
          <w:p w:rsidR="00066A43" w:rsidP="00066A43" w:rsidRDefault="00066A43" w14:paraId="2970E619" w14:textId="77777777">
            <w:pPr>
              <w:rPr>
                <w:rFonts w:ascii="Calibri" w:hAnsi="Calibri" w:eastAsia="Calibri" w:cs="Calibri"/>
              </w:rPr>
            </w:pPr>
          </w:p>
          <w:p w:rsidR="00066A43" w:rsidP="00066A43" w:rsidRDefault="00066A43" w14:paraId="6B382904" w14:textId="77777777">
            <w:pPr>
              <w:rPr>
                <w:rFonts w:ascii="Calibri" w:hAnsi="Calibri" w:eastAsia="Calibri" w:cs="Calibri"/>
              </w:rPr>
            </w:pPr>
            <w:r>
              <w:rPr>
                <w:rFonts w:ascii="Calibri" w:hAnsi="Calibri" w:eastAsia="Calibri" w:cs="Calibri"/>
              </w:rPr>
              <w:t>Initiation behaviour not to be tolerated and drinking games to be discouraged</w:t>
            </w:r>
          </w:p>
          <w:p w:rsidR="00066A43" w:rsidP="00066A43" w:rsidRDefault="00066A43" w14:paraId="648A79C8" w14:textId="77777777">
            <w:pPr>
              <w:rPr>
                <w:rFonts w:ascii="Calibri" w:hAnsi="Calibri" w:eastAsia="Calibri" w:cs="Calibri"/>
              </w:rPr>
            </w:pPr>
          </w:p>
          <w:p w:rsidR="00066A43" w:rsidP="00066A43" w:rsidRDefault="00066A43" w14:paraId="2F6EED43" w14:textId="77777777">
            <w:pPr>
              <w:rPr>
                <w:rFonts w:ascii="Calibri" w:hAnsi="Calibri" w:eastAsia="Calibri" w:cs="Calibri"/>
                <w:color w:val="000000"/>
              </w:rPr>
            </w:pPr>
            <w:r>
              <w:rPr>
                <w:rFonts w:ascii="Calibri" w:hAnsi="Calibri" w:eastAsia="Calibri" w:cs="Calibri"/>
              </w:rPr>
              <w:t xml:space="preserve">For socials at bars/pubs etc bouncers will be present at most venues. </w:t>
            </w:r>
          </w:p>
          <w:p w:rsidR="00066A43" w:rsidP="00066A43" w:rsidRDefault="00066A43" w14:paraId="4D90E3A1" w14:textId="77777777">
            <w:pPr>
              <w:rPr>
                <w:rFonts w:ascii="Calibri" w:hAnsi="Calibri" w:eastAsia="Calibri" w:cs="Calibri"/>
              </w:rPr>
            </w:pPr>
          </w:p>
          <w:p w:rsidR="00066A43" w:rsidP="00066A43" w:rsidRDefault="00066A43" w14:paraId="4A796B7C" w14:textId="77777777">
            <w:pPr>
              <w:rPr>
                <w:rFonts w:ascii="Calibri" w:hAnsi="Calibri" w:eastAsia="Calibri" w:cs="Calibri"/>
                <w:color w:val="000000"/>
              </w:rPr>
            </w:pPr>
            <w:r>
              <w:rPr>
                <w:rFonts w:ascii="Calibri" w:hAnsi="Calibri" w:eastAsia="Calibri" w:cs="Calibri"/>
              </w:rPr>
              <w:t xml:space="preserve">Bar Security staff will need to be alerted and emergency services called as required. </w:t>
            </w:r>
          </w:p>
          <w:p w:rsidR="00066A43" w:rsidP="00066A43" w:rsidRDefault="00066A43" w14:paraId="2F1D3F47" w14:textId="77777777">
            <w:pPr>
              <w:rPr>
                <w:rFonts w:ascii="Calibri" w:hAnsi="Calibri" w:eastAsia="Calibri" w:cs="Calibri"/>
              </w:rPr>
            </w:pPr>
          </w:p>
          <w:p w:rsidR="00066A43" w:rsidP="00066A43" w:rsidRDefault="00066A43" w14:paraId="1011485C" w14:textId="77777777">
            <w:pPr>
              <w:rPr>
                <w:rFonts w:ascii="Calibri" w:hAnsi="Calibri" w:eastAsia="Calibri" w:cs="Calibri"/>
                <w:color w:val="000000"/>
              </w:rPr>
            </w:pPr>
            <w:r>
              <w:rPr>
                <w:rFonts w:ascii="Calibri" w:hAnsi="Calibri" w:eastAsia="Calibri" w:cs="Calibri"/>
              </w:rPr>
              <w:t>Where possible the consumption of alcohol will take place at licensed premises. The conditions on the license will be adhered to and alcohol will not be served to customers who have drunk to excess</w:t>
            </w:r>
          </w:p>
          <w:p w:rsidR="00066A43" w:rsidP="00066A43" w:rsidRDefault="00066A43" w14:paraId="0211A26E" w14:textId="77777777">
            <w:pPr>
              <w:rPr>
                <w:rFonts w:ascii="Calibri" w:hAnsi="Calibri" w:eastAsia="Calibri" w:cs="Calibri"/>
              </w:rPr>
            </w:pPr>
          </w:p>
          <w:p w:rsidR="00066A43" w:rsidP="00066A43" w:rsidRDefault="00066A43" w14:paraId="7991017E" w14:textId="77777777">
            <w:pPr>
              <w:rPr>
                <w:rFonts w:ascii="Calibri" w:hAnsi="Calibri" w:eastAsia="Calibri" w:cs="Calibri"/>
              </w:rPr>
            </w:pPr>
            <w:r>
              <w:rPr>
                <w:rFonts w:ascii="Calibri" w:hAnsi="Calibri" w:eastAsia="Calibri" w:cs="Calibri"/>
              </w:rPr>
              <w:t>Committee to select ‘student friendly’ bars/clubs and contact them in advance to inform them of the event</w:t>
            </w:r>
          </w:p>
          <w:p w:rsidR="00066A43" w:rsidP="00066A43" w:rsidRDefault="00066A43" w14:paraId="4AF32D12" w14:textId="77777777">
            <w:pPr>
              <w:rPr>
                <w:rFonts w:ascii="Calibri" w:hAnsi="Calibri" w:eastAsia="Calibri" w:cs="Calibri"/>
              </w:rPr>
            </w:pPr>
          </w:p>
          <w:p w:rsidR="00066A43" w:rsidP="00066A43" w:rsidRDefault="00066A43" w14:paraId="71EFD76E" w14:textId="6E14E47A">
            <w:pPr>
              <w:rPr>
                <w:rFonts w:ascii="Calibri" w:hAnsi="Calibri" w:eastAsia="Calibri" w:cs="Calibri"/>
              </w:rPr>
            </w:pPr>
            <w:r>
              <w:rPr>
                <w:rFonts w:ascii="Calibri" w:hAnsi="Calibri" w:eastAsia="Calibri" w:cs="Calibri"/>
              </w:rPr>
              <w:t xml:space="preserve">Society to follow and share with members Code of conduct/SUSU </w:t>
            </w:r>
            <w:hyperlink r:id="rId18">
              <w:r>
                <w:rPr>
                  <w:rFonts w:ascii="Calibri" w:hAnsi="Calibri" w:eastAsia="Calibri" w:cs="Calibri"/>
                  <w:color w:val="0000FF"/>
                  <w:u w:val="single"/>
                </w:rPr>
                <w:t>Expect Respect policy</w:t>
              </w:r>
            </w:hyperlink>
          </w:p>
        </w:tc>
        <w:tc>
          <w:tcPr>
            <w:tcW w:w="489" w:type="dxa"/>
            <w:shd w:val="clear" w:color="auto" w:fill="FFFFFF" w:themeFill="background1"/>
          </w:tcPr>
          <w:p w:rsidRPr="003E147E" w:rsidR="00066A43" w:rsidP="00066A43" w:rsidRDefault="00066A43" w14:paraId="19289B96" w14:textId="328E0D77">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rsidRPr="003E147E" w:rsidR="00066A43" w:rsidP="00066A43" w:rsidRDefault="00066A43" w14:paraId="45E59073" w14:textId="0EA74C80">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rsidRPr="003E147E" w:rsidR="00066A43" w:rsidP="00066A43" w:rsidRDefault="00066A43" w14:paraId="12E36625" w14:textId="313C09D2">
            <w:pPr>
              <w:rPr>
                <w:rFonts w:eastAsia="Lucida Sans"/>
                <w:sz w:val="20"/>
                <w:szCs w:val="20"/>
              </w:rPr>
            </w:pPr>
            <w:r w:rsidRPr="5159F9CB">
              <w:rPr>
                <w:rFonts w:eastAsia="Lucida Sans"/>
                <w:sz w:val="20"/>
                <w:szCs w:val="20"/>
              </w:rPr>
              <w:t>3</w:t>
            </w:r>
          </w:p>
        </w:tc>
        <w:tc>
          <w:tcPr>
            <w:tcW w:w="2773" w:type="dxa"/>
            <w:shd w:val="clear" w:color="auto" w:fill="FFFFFF" w:themeFill="background1"/>
          </w:tcPr>
          <w:p w:rsidR="00066A43" w:rsidP="00066A43" w:rsidRDefault="00066A43" w14:paraId="6950553E" w14:textId="77777777">
            <w:pPr>
              <w:rPr>
                <w:rFonts w:ascii="Calibri" w:hAnsi="Calibri" w:eastAsia="Calibri" w:cs="Calibri"/>
                <w:color w:val="0000FF"/>
                <w:u w:val="single"/>
              </w:rPr>
            </w:pPr>
            <w:r>
              <w:rPr>
                <w:rFonts w:ascii="Calibri" w:hAnsi="Calibri" w:eastAsia="Calibri" w:cs="Calibri"/>
                <w:color w:val="000000"/>
              </w:rPr>
              <w:t xml:space="preserve">Follow </w:t>
            </w:r>
            <w:hyperlink r:id="rId19">
              <w:r>
                <w:rPr>
                  <w:rFonts w:ascii="Calibri" w:hAnsi="Calibri" w:eastAsia="Calibri" w:cs="Calibri"/>
                  <w:color w:val="0000FF"/>
                  <w:u w:val="single"/>
                </w:rPr>
                <w:t>SUSU incident report policy</w:t>
              </w:r>
            </w:hyperlink>
          </w:p>
          <w:p w:rsidR="00066A43" w:rsidP="00066A43" w:rsidRDefault="00066A43" w14:paraId="49E30955" w14:textId="77777777">
            <w:pPr>
              <w:rPr>
                <w:rFonts w:ascii="Calibri" w:hAnsi="Calibri" w:eastAsia="Calibri" w:cs="Calibri"/>
                <w:color w:val="000000"/>
              </w:rPr>
            </w:pPr>
          </w:p>
          <w:p w:rsidR="00066A43" w:rsidP="00066A43" w:rsidRDefault="00066A43" w14:paraId="25E9EB9B" w14:textId="77777777">
            <w:pPr>
              <w:rPr>
                <w:rFonts w:ascii="Calibri" w:hAnsi="Calibri" w:eastAsia="Calibri" w:cs="Calibri"/>
              </w:rPr>
            </w:pPr>
            <w:r>
              <w:rPr>
                <w:rFonts w:ascii="Calibri" w:hAnsi="Calibri" w:eastAsia="Calibri" w:cs="Calibri"/>
                <w:color w:val="000000"/>
              </w:rPr>
              <w:t>Call emergency services as required 111/999</w:t>
            </w:r>
          </w:p>
          <w:p w:rsidR="00066A43" w:rsidP="00066A43" w:rsidRDefault="00066A43" w14:paraId="1A00581A" w14:textId="77777777">
            <w:pPr>
              <w:rPr>
                <w:rFonts w:ascii="Calibri" w:hAnsi="Calibri" w:eastAsia="Calibri" w:cs="Calibri"/>
              </w:rPr>
            </w:pPr>
          </w:p>
          <w:p w:rsidR="00066A43" w:rsidP="00066A43" w:rsidRDefault="00066A43" w14:paraId="38D24F2A" w14:textId="1A40992A">
            <w:pPr>
              <w:rPr>
                <w:rFonts w:ascii="Calibri" w:hAnsi="Calibri" w:eastAsia="Calibri" w:cs="Calibri"/>
              </w:rPr>
            </w:pPr>
            <w:r>
              <w:rPr>
                <w:rFonts w:ascii="Calibri" w:hAnsi="Calibri" w:eastAsia="Calibri" w:cs="Calibri"/>
              </w:rPr>
              <w:t>Committee WIDE training</w:t>
            </w:r>
          </w:p>
        </w:tc>
      </w:tr>
      <w:tr w:rsidR="00066A43" w:rsidTr="2AEAB856" w14:paraId="0C8E0C7E" w14:textId="77777777">
        <w:trPr>
          <w:cantSplit/>
          <w:trHeight w:val="1296"/>
        </w:trPr>
        <w:tc>
          <w:tcPr>
            <w:tcW w:w="2026" w:type="dxa"/>
            <w:shd w:val="clear" w:color="auto" w:fill="FFFFFF" w:themeFill="background1"/>
          </w:tcPr>
          <w:p w:rsidRPr="009B312F" w:rsidR="00066A43" w:rsidP="00066A43" w:rsidRDefault="00066A43" w14:paraId="4B30D547" w14:textId="03872154">
            <w:pPr>
              <w:rPr>
                <w:rFonts w:ascii="Calibri" w:hAnsi="Calibri" w:eastAsia="Calibri" w:cs="Calibri"/>
                <w:b/>
                <w:bCs/>
              </w:rPr>
            </w:pPr>
            <w:r w:rsidRPr="009B312F">
              <w:rPr>
                <w:rFonts w:ascii="Calibri" w:hAnsi="Calibri" w:eastAsia="Calibri" w:cs="Calibri"/>
                <w:b/>
                <w:bCs/>
              </w:rPr>
              <w:t xml:space="preserve">Travel </w:t>
            </w:r>
          </w:p>
        </w:tc>
        <w:tc>
          <w:tcPr>
            <w:tcW w:w="2670" w:type="dxa"/>
            <w:shd w:val="clear" w:color="auto" w:fill="FFFFFF" w:themeFill="background1"/>
          </w:tcPr>
          <w:p w:rsidR="00066A43" w:rsidP="00066A43" w:rsidRDefault="00066A43" w14:paraId="2B72E215" w14:textId="69D4FBA4">
            <w:pPr>
              <w:rPr>
                <w:rFonts w:ascii="Calibri" w:hAnsi="Calibri" w:eastAsia="Calibri" w:cs="Calibri"/>
              </w:rPr>
            </w:pPr>
            <w:r>
              <w:rPr>
                <w:rFonts w:ascii="Calibri" w:hAnsi="Calibri" w:eastAsia="Calibri" w:cs="Calibri"/>
              </w:rPr>
              <w:t xml:space="preserve">Vehicle’s collision -causing serious injury </w:t>
            </w:r>
          </w:p>
        </w:tc>
        <w:tc>
          <w:tcPr>
            <w:tcW w:w="2071" w:type="dxa"/>
            <w:shd w:val="clear" w:color="auto" w:fill="FFFFFF" w:themeFill="background1"/>
          </w:tcPr>
          <w:p w:rsidR="00066A43" w:rsidP="00066A43" w:rsidRDefault="00066A43" w14:paraId="7157F892" w14:textId="2AC6ABA1">
            <w:pPr>
              <w:rPr>
                <w:rFonts w:ascii="Calibri" w:hAnsi="Calibri" w:eastAsia="Calibri" w:cs="Calibri"/>
              </w:rPr>
            </w:pPr>
            <w:r>
              <w:rPr>
                <w:rFonts w:ascii="Calibri" w:hAnsi="Calibri" w:eastAsia="Calibri" w:cs="Calibri"/>
              </w:rPr>
              <w:t xml:space="preserve">Event organisers, event attendees, Members of the public </w:t>
            </w:r>
          </w:p>
        </w:tc>
        <w:tc>
          <w:tcPr>
            <w:tcW w:w="489" w:type="dxa"/>
            <w:shd w:val="clear" w:color="auto" w:fill="FFFFFF" w:themeFill="background1"/>
          </w:tcPr>
          <w:p w:rsidRPr="003E147E" w:rsidR="00066A43" w:rsidP="00066A43" w:rsidRDefault="00066A43" w14:paraId="56E7FB0A" w14:textId="22B30C4B">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rsidRPr="003E147E" w:rsidR="00066A43" w:rsidP="00066A43" w:rsidRDefault="00066A43" w14:paraId="1C968E2B" w14:textId="49EB53B1">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rsidRPr="003E147E" w:rsidR="00066A43" w:rsidP="00066A43" w:rsidRDefault="00066A43" w14:paraId="56D8D1CD" w14:textId="63F67ADA">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rsidR="00066A43" w:rsidP="00066A43" w:rsidRDefault="00066A43" w14:paraId="01D3D6F7" w14:textId="198D9758">
            <w:pPr>
              <w:rPr>
                <w:rFonts w:ascii="Calibri" w:hAnsi="Calibri" w:eastAsia="Calibri" w:cs="Calibri"/>
              </w:rPr>
            </w:pPr>
            <w:r w:rsidRPr="5159F9CB">
              <w:rPr>
                <w:rFonts w:ascii="Calibri" w:hAnsi="Calibri" w:eastAsia="Calibri" w:cs="Calibri"/>
              </w:rPr>
              <w:t xml:space="preserve">Members are responsible for their individual safety and are expected to act sensibly </w:t>
            </w:r>
          </w:p>
          <w:p w:rsidR="00066A43" w:rsidP="00066A43" w:rsidRDefault="00066A43" w14:paraId="36EA6612" w14:textId="77777777">
            <w:pPr>
              <w:rPr>
                <w:rFonts w:ascii="Calibri" w:hAnsi="Calibri" w:eastAsia="Calibri" w:cs="Calibri"/>
                <w:color w:val="000000"/>
              </w:rPr>
            </w:pPr>
            <w:r>
              <w:rPr>
                <w:rFonts w:ascii="Calibri" w:hAnsi="Calibri" w:eastAsia="Calibri" w:cs="Calibri"/>
              </w:rPr>
              <w:t xml:space="preserve">Local venues known to University of Southampton (UoS) students chosen </w:t>
            </w:r>
          </w:p>
          <w:p w:rsidR="00066A43" w:rsidP="00066A43" w:rsidRDefault="00066A43" w14:paraId="595A9E0D" w14:textId="77777777">
            <w:pPr>
              <w:rPr>
                <w:rFonts w:ascii="Calibri" w:hAnsi="Calibri" w:eastAsia="Calibri" w:cs="Calibri"/>
              </w:rPr>
            </w:pPr>
          </w:p>
          <w:p w:rsidR="00066A43" w:rsidP="00066A43" w:rsidRDefault="00066A43" w14:paraId="046E3D95" w14:textId="77777777">
            <w:pPr>
              <w:rPr>
                <w:rFonts w:ascii="Calibri" w:hAnsi="Calibri" w:eastAsia="Calibri" w:cs="Calibri"/>
                <w:color w:val="000000"/>
              </w:rPr>
            </w:pPr>
            <w:r>
              <w:rPr>
                <w:rFonts w:ascii="Calibri" w:hAnsi="Calibri" w:eastAsia="Calibri" w:cs="Calibri"/>
              </w:rPr>
              <w:t>Event organisers will be available to direct people between venues.</w:t>
            </w:r>
          </w:p>
          <w:p w:rsidR="00066A43" w:rsidP="00066A43" w:rsidRDefault="00066A43" w14:paraId="143D1CFA" w14:textId="77777777">
            <w:pPr>
              <w:rPr>
                <w:rFonts w:ascii="Calibri" w:hAnsi="Calibri" w:eastAsia="Calibri" w:cs="Calibri"/>
              </w:rPr>
            </w:pPr>
          </w:p>
          <w:p w:rsidR="00066A43" w:rsidP="00066A43" w:rsidRDefault="00066A43" w14:paraId="078D5DDE" w14:textId="77777777">
            <w:pPr>
              <w:rPr>
                <w:rFonts w:ascii="Calibri" w:hAnsi="Calibri" w:eastAsia="Calibri" w:cs="Calibri"/>
                <w:color w:val="000000"/>
              </w:rPr>
            </w:pPr>
            <w:r>
              <w:rPr>
                <w:rFonts w:ascii="Calibri" w:hAnsi="Calibri" w:eastAsia="Calibri" w:cs="Calibri"/>
              </w:rPr>
              <w:t xml:space="preserve">Attendees will be encouraged to identify a ‘buddy’, this will make it easier for people to stay together. They will be encouraged (but not expected) to look out for one another and check in throughout the night where possible. </w:t>
            </w:r>
          </w:p>
          <w:p w:rsidR="00066A43" w:rsidP="00066A43" w:rsidRDefault="00066A43" w14:paraId="5556C638" w14:textId="77777777">
            <w:pPr>
              <w:rPr>
                <w:rFonts w:ascii="Calibri" w:hAnsi="Calibri" w:eastAsia="Calibri" w:cs="Calibri"/>
              </w:rPr>
            </w:pPr>
          </w:p>
          <w:p w:rsidR="00066A43" w:rsidP="00066A43" w:rsidRDefault="00066A43" w14:paraId="7CFF3180" w14:textId="77777777">
            <w:pPr>
              <w:rPr>
                <w:rFonts w:ascii="Calibri" w:hAnsi="Calibri" w:eastAsia="Calibri" w:cs="Calibri"/>
                <w:color w:val="000000"/>
              </w:rPr>
            </w:pPr>
            <w:r>
              <w:rPr>
                <w:rFonts w:ascii="Calibri" w:hAnsi="Calibri" w:eastAsia="Calibri" w:cs="Calibri"/>
              </w:rPr>
              <w:t xml:space="preserve">Avoid large groups of people totally blocking the pavement or spilling in to the road. </w:t>
            </w:r>
          </w:p>
          <w:p w:rsidR="00066A43" w:rsidP="00066A43" w:rsidRDefault="00066A43" w14:paraId="651AEF90" w14:textId="77777777">
            <w:pPr>
              <w:rPr>
                <w:rFonts w:ascii="Calibri" w:hAnsi="Calibri" w:eastAsia="Calibri" w:cs="Calibri"/>
              </w:rPr>
            </w:pPr>
          </w:p>
          <w:p w:rsidR="00066A43" w:rsidP="00066A43" w:rsidRDefault="00066A43" w14:paraId="2A97EEC9" w14:textId="30703555">
            <w:pPr>
              <w:rPr>
                <w:rFonts w:ascii="Calibri" w:hAnsi="Calibri" w:eastAsia="Calibri" w:cs="Calibri"/>
              </w:rPr>
            </w:pPr>
            <w:r>
              <w:rPr>
                <w:rFonts w:ascii="Calibri" w:hAnsi="Calibri" w:eastAsia="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rsidR="00066A43" w:rsidP="00066A43" w:rsidRDefault="00066A43" w14:paraId="56F57891" w14:textId="21B06F29">
            <w:pPr>
              <w:rPr>
                <w:rFonts w:ascii="Calibri" w:hAnsi="Calibri" w:eastAsia="Calibri" w:cs="Calibri"/>
              </w:rPr>
            </w:pPr>
            <w:r>
              <w:rPr>
                <w:rFonts w:ascii="Calibri" w:hAnsi="Calibri" w:eastAsia="Calibri" w:cs="Calibri"/>
              </w:rPr>
              <w:t xml:space="preserve">Be considerate of other pedestrians &amp; road users, keep disturbance &amp; noise down. </w:t>
            </w:r>
          </w:p>
        </w:tc>
        <w:tc>
          <w:tcPr>
            <w:tcW w:w="489" w:type="dxa"/>
            <w:shd w:val="clear" w:color="auto" w:fill="FFFFFF" w:themeFill="background1"/>
          </w:tcPr>
          <w:p w:rsidRPr="003E147E" w:rsidR="00066A43" w:rsidP="00066A43" w:rsidRDefault="00066A43" w14:paraId="221F3D60" w14:textId="08A53F15">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rsidRPr="003E147E" w:rsidR="00066A43" w:rsidP="00066A43" w:rsidRDefault="00066A43" w14:paraId="23825887" w14:textId="4671AB2C">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rsidRPr="003E147E" w:rsidR="00066A43" w:rsidP="00066A43" w:rsidRDefault="00066A43" w14:paraId="5A8B05EA" w14:textId="11C086B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rsidR="00066A43" w:rsidP="00066A43" w:rsidRDefault="00066A43" w14:paraId="21FCB1C9" w14:textId="77777777">
            <w:pPr>
              <w:rPr>
                <w:rFonts w:ascii="Calibri" w:hAnsi="Calibri" w:eastAsia="Calibri" w:cs="Calibri"/>
              </w:rPr>
            </w:pPr>
            <w:r>
              <w:rPr>
                <w:rFonts w:ascii="Calibri" w:hAnsi="Calibri" w:eastAsia="Calibri" w:cs="Calibri"/>
              </w:rPr>
              <w:t xml:space="preserve">Where possible venues chosen for socials will be local/known to members and within a short distance from each other. </w:t>
            </w:r>
          </w:p>
          <w:p w:rsidR="00066A43" w:rsidP="00066A43" w:rsidRDefault="00066A43" w14:paraId="763D324D" w14:textId="77777777">
            <w:pPr>
              <w:rPr>
                <w:rFonts w:ascii="Calibri" w:hAnsi="Calibri" w:eastAsia="Calibri" w:cs="Calibri"/>
              </w:rPr>
            </w:pPr>
            <w:r>
              <w:rPr>
                <w:rFonts w:ascii="Calibri" w:hAnsi="Calibri" w:eastAsia="Calibri" w:cs="Calibri"/>
              </w:rPr>
              <w:t>Contact emergency services as required 111/999</w:t>
            </w:r>
          </w:p>
          <w:p w:rsidR="00066A43" w:rsidP="00066A43" w:rsidRDefault="00066A43" w14:paraId="24BF9C5A" w14:textId="77777777">
            <w:pPr>
              <w:rPr>
                <w:rFonts w:ascii="Calibri" w:hAnsi="Calibri" w:eastAsia="Calibri" w:cs="Calibri"/>
              </w:rPr>
            </w:pPr>
          </w:p>
          <w:p w:rsidR="00066A43" w:rsidP="00066A43" w:rsidRDefault="00066A43" w14:paraId="65DDDD38"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066A43" w:rsidP="00066A43" w:rsidRDefault="00066A43" w14:paraId="0B7C93D9" w14:textId="77777777">
            <w:pPr>
              <w:rPr>
                <w:rFonts w:ascii="Calibri" w:hAnsi="Calibri" w:eastAsia="Calibri" w:cs="Calibri"/>
                <w:color w:val="000000"/>
              </w:rPr>
            </w:pPr>
          </w:p>
          <w:p w:rsidR="00066A43" w:rsidP="00066A43" w:rsidRDefault="00066A43" w14:paraId="226EB7CE" w14:textId="4540B1E4">
            <w:pPr>
              <w:rPr>
                <w:rFonts w:ascii="Calibri" w:hAnsi="Calibri" w:eastAsia="Calibri" w:cs="Calibri"/>
                <w:color w:val="000000"/>
              </w:rPr>
            </w:pPr>
            <w:r>
              <w:rPr>
                <w:rFonts w:ascii="Calibri" w:hAnsi="Calibri" w:eastAsia="Calibri" w:cs="Calibri"/>
                <w:color w:val="000000"/>
              </w:rPr>
              <w:t xml:space="preserve">Follow </w:t>
            </w:r>
            <w:hyperlink r:id="rId20">
              <w:r>
                <w:rPr>
                  <w:rFonts w:ascii="Calibri" w:hAnsi="Calibri" w:eastAsia="Calibri" w:cs="Calibri"/>
                  <w:color w:val="0000FF"/>
                  <w:u w:val="single"/>
                </w:rPr>
                <w:t>SUSU incident report policy</w:t>
              </w:r>
            </w:hyperlink>
          </w:p>
        </w:tc>
      </w:tr>
      <w:tr w:rsidR="00066A43" w:rsidTr="2AEAB856" w14:paraId="0321FFAD" w14:textId="77777777">
        <w:trPr>
          <w:cantSplit/>
          <w:trHeight w:val="1296"/>
        </w:trPr>
        <w:tc>
          <w:tcPr>
            <w:tcW w:w="2026" w:type="dxa"/>
            <w:shd w:val="clear" w:color="auto" w:fill="FFFFFF" w:themeFill="background1"/>
          </w:tcPr>
          <w:p w:rsidRPr="009B312F" w:rsidR="00066A43" w:rsidP="00066A43" w:rsidRDefault="00066A43" w14:paraId="193630A4" w14:textId="7216529A">
            <w:pPr>
              <w:rPr>
                <w:rFonts w:ascii="Calibri" w:hAnsi="Calibri" w:eastAsia="Calibri" w:cs="Calibri"/>
                <w:b/>
                <w:bCs/>
              </w:rPr>
            </w:pPr>
            <w:r w:rsidRPr="009B312F">
              <w:rPr>
                <w:rFonts w:ascii="Calibri" w:hAnsi="Calibri" w:eastAsia="Calibri" w:cs="Calibri"/>
                <w:b/>
                <w:bCs/>
              </w:rPr>
              <w:t xml:space="preserve">Travel by car, train, bus, plane when leaving the local area. </w:t>
            </w:r>
          </w:p>
        </w:tc>
        <w:tc>
          <w:tcPr>
            <w:tcW w:w="2670" w:type="dxa"/>
            <w:shd w:val="clear" w:color="auto" w:fill="FFFFFF" w:themeFill="background1"/>
          </w:tcPr>
          <w:p w:rsidR="00066A43" w:rsidP="00066A43" w:rsidRDefault="00066A43" w14:paraId="4EF4BDCC" w14:textId="32392E4C">
            <w:pPr>
              <w:rPr>
                <w:rFonts w:ascii="Calibri" w:hAnsi="Calibri" w:eastAsia="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rsidR="00066A43" w:rsidP="00066A43" w:rsidRDefault="00066A43" w14:paraId="1E221A1F" w14:textId="56B1E283">
            <w:pPr>
              <w:rPr>
                <w:rFonts w:ascii="Calibri" w:hAnsi="Calibri" w:eastAsia="Calibri" w:cs="Calibri"/>
              </w:rPr>
            </w:pPr>
            <w:r>
              <w:rPr>
                <w:rFonts w:cstheme="minorHAnsi"/>
              </w:rPr>
              <w:t>Members, those driving, members of the public</w:t>
            </w:r>
          </w:p>
        </w:tc>
        <w:tc>
          <w:tcPr>
            <w:tcW w:w="489" w:type="dxa"/>
            <w:shd w:val="clear" w:color="auto" w:fill="FFFFFF" w:themeFill="background1"/>
          </w:tcPr>
          <w:p w:rsidRPr="003E147E" w:rsidR="00066A43" w:rsidP="00066A43" w:rsidRDefault="00066A43" w14:paraId="1D50D707" w14:textId="014BB1AE">
            <w:pPr>
              <w:rPr>
                <w:rFonts w:eastAsia="Lucida Sans" w:cstheme="minorHAnsi"/>
                <w:bCs/>
                <w:sz w:val="20"/>
                <w:szCs w:val="20"/>
              </w:rPr>
            </w:pPr>
            <w:r>
              <w:rPr>
                <w:rFonts w:cstheme="minorHAnsi"/>
              </w:rPr>
              <w:t>4</w:t>
            </w:r>
          </w:p>
        </w:tc>
        <w:tc>
          <w:tcPr>
            <w:tcW w:w="489" w:type="dxa"/>
            <w:shd w:val="clear" w:color="auto" w:fill="FFFFFF" w:themeFill="background1"/>
          </w:tcPr>
          <w:p w:rsidRPr="003E147E" w:rsidR="00066A43" w:rsidP="00066A43" w:rsidRDefault="00066A43" w14:paraId="4155F11F" w14:textId="4FEC1DE0">
            <w:pPr>
              <w:rPr>
                <w:rFonts w:eastAsia="Lucida Sans" w:cstheme="minorHAnsi"/>
                <w:bCs/>
                <w:sz w:val="20"/>
                <w:szCs w:val="20"/>
              </w:rPr>
            </w:pPr>
            <w:r>
              <w:rPr>
                <w:rFonts w:cstheme="minorHAnsi"/>
              </w:rPr>
              <w:t>3</w:t>
            </w:r>
          </w:p>
        </w:tc>
        <w:tc>
          <w:tcPr>
            <w:tcW w:w="489" w:type="dxa"/>
            <w:shd w:val="clear" w:color="auto" w:fill="FFFFFF" w:themeFill="background1"/>
          </w:tcPr>
          <w:p w:rsidRPr="003E147E" w:rsidR="00066A43" w:rsidP="00066A43" w:rsidRDefault="00066A43" w14:paraId="19101A57" w14:textId="30430706">
            <w:pPr>
              <w:rPr>
                <w:rFonts w:eastAsia="Lucida Sans" w:cstheme="minorHAnsi"/>
                <w:bCs/>
                <w:sz w:val="20"/>
                <w:szCs w:val="20"/>
              </w:rPr>
            </w:pPr>
            <w:r>
              <w:rPr>
                <w:rFonts w:cstheme="minorHAnsi"/>
              </w:rPr>
              <w:t>12</w:t>
            </w:r>
          </w:p>
        </w:tc>
        <w:tc>
          <w:tcPr>
            <w:tcW w:w="2915" w:type="dxa"/>
            <w:shd w:val="clear" w:color="auto" w:fill="FFFFFF" w:themeFill="background1"/>
          </w:tcPr>
          <w:p w:rsidR="00066A43" w:rsidP="00066A43" w:rsidRDefault="00066A43" w14:paraId="16713EA9" w14:textId="77777777">
            <w:pPr>
              <w:rPr>
                <w:rFonts w:cstheme="minorHAnsi"/>
              </w:rPr>
            </w:pPr>
            <w:r>
              <w:rPr>
                <w:rFonts w:cstheme="minorHAnsi"/>
              </w:rPr>
              <w:t xml:space="preserve">Club committee to check that drivers have the relevant licences and insurance for the mode of travel. This includes if they have completed a SUSU minibus test. </w:t>
            </w:r>
          </w:p>
          <w:p w:rsidR="00066A43" w:rsidP="00066A43" w:rsidRDefault="00066A43" w14:paraId="117D85D5" w14:textId="77777777">
            <w:pPr>
              <w:rPr>
                <w:rFonts w:cstheme="minorHAnsi"/>
              </w:rPr>
            </w:pPr>
          </w:p>
          <w:p w:rsidR="00066A43" w:rsidP="00066A43" w:rsidRDefault="00066A43" w14:paraId="19CF3A8C" w14:textId="1783E4D8">
            <w:pPr>
              <w:rPr>
                <w:rFonts w:ascii="Calibri" w:hAnsi="Calibri" w:eastAsia="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rsidRPr="003E147E" w:rsidR="00066A43" w:rsidP="00066A43" w:rsidRDefault="00066A43" w14:paraId="3E05D684" w14:textId="39EEE93E">
            <w:pPr>
              <w:rPr>
                <w:rFonts w:eastAsia="Lucida Sans" w:cstheme="minorHAnsi"/>
                <w:bCs/>
                <w:sz w:val="20"/>
                <w:szCs w:val="20"/>
              </w:rPr>
            </w:pPr>
            <w:r>
              <w:rPr>
                <w:rFonts w:cstheme="minorHAnsi"/>
              </w:rPr>
              <w:t>2</w:t>
            </w:r>
          </w:p>
        </w:tc>
        <w:tc>
          <w:tcPr>
            <w:tcW w:w="489" w:type="dxa"/>
            <w:shd w:val="clear" w:color="auto" w:fill="FFFFFF" w:themeFill="background1"/>
          </w:tcPr>
          <w:p w:rsidRPr="003E147E" w:rsidR="00066A43" w:rsidP="00066A43" w:rsidRDefault="00066A43" w14:paraId="01034EA3" w14:textId="1D76C0E6">
            <w:pPr>
              <w:rPr>
                <w:rFonts w:eastAsia="Lucida Sans" w:cstheme="minorHAnsi"/>
                <w:bCs/>
                <w:sz w:val="20"/>
                <w:szCs w:val="20"/>
              </w:rPr>
            </w:pPr>
            <w:r>
              <w:rPr>
                <w:rFonts w:cstheme="minorHAnsi"/>
              </w:rPr>
              <w:t>2</w:t>
            </w:r>
          </w:p>
        </w:tc>
        <w:tc>
          <w:tcPr>
            <w:tcW w:w="489" w:type="dxa"/>
            <w:shd w:val="clear" w:color="auto" w:fill="FFFFFF" w:themeFill="background1"/>
          </w:tcPr>
          <w:p w:rsidRPr="003E147E" w:rsidR="00066A43" w:rsidP="00066A43" w:rsidRDefault="00066A43" w14:paraId="76EC7E08" w14:textId="6FD2F511">
            <w:pPr>
              <w:rPr>
                <w:rFonts w:eastAsia="Lucida Sans" w:cstheme="minorHAnsi"/>
                <w:bCs/>
                <w:sz w:val="20"/>
                <w:szCs w:val="20"/>
              </w:rPr>
            </w:pPr>
            <w:r>
              <w:rPr>
                <w:rFonts w:cstheme="minorHAnsi"/>
              </w:rPr>
              <w:t>4</w:t>
            </w:r>
          </w:p>
        </w:tc>
        <w:tc>
          <w:tcPr>
            <w:tcW w:w="2773" w:type="dxa"/>
            <w:shd w:val="clear" w:color="auto" w:fill="FFFFFF" w:themeFill="background1"/>
          </w:tcPr>
          <w:p w:rsidR="00066A43" w:rsidP="00066A43" w:rsidRDefault="00066A43" w14:paraId="0B109241" w14:textId="77777777">
            <w:pPr>
              <w:rPr>
                <w:rFonts w:ascii="Calibri" w:hAnsi="Calibri" w:eastAsia="Calibri" w:cs="Calibri"/>
              </w:rPr>
            </w:pPr>
            <w:r>
              <w:rPr>
                <w:rFonts w:ascii="Calibri" w:hAnsi="Calibri" w:eastAsia="Calibri" w:cs="Calibri"/>
              </w:rPr>
              <w:t>Contact emergency services as required 111/999</w:t>
            </w:r>
          </w:p>
          <w:p w:rsidR="00066A43" w:rsidP="00066A43" w:rsidRDefault="00066A43" w14:paraId="15C76B82" w14:textId="77777777">
            <w:pPr>
              <w:rPr>
                <w:rFonts w:ascii="Calibri" w:hAnsi="Calibri" w:eastAsia="Calibri" w:cs="Calibri"/>
              </w:rPr>
            </w:pPr>
          </w:p>
          <w:p w:rsidR="00066A43" w:rsidP="00066A43" w:rsidRDefault="00066A43" w14:paraId="1E740DEE"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066A43" w:rsidP="00066A43" w:rsidRDefault="00066A43" w14:paraId="654723AC" w14:textId="77777777">
            <w:pPr>
              <w:rPr>
                <w:rFonts w:ascii="Calibri" w:hAnsi="Calibri" w:eastAsia="Calibri" w:cs="Calibri"/>
                <w:color w:val="000000"/>
              </w:rPr>
            </w:pPr>
          </w:p>
          <w:p w:rsidR="00066A43" w:rsidP="00066A43" w:rsidRDefault="00066A43" w14:paraId="69ABE94C" w14:textId="753070DF">
            <w:pPr>
              <w:rPr>
                <w:rFonts w:ascii="Calibri" w:hAnsi="Calibri" w:eastAsia="Calibri" w:cs="Calibri"/>
              </w:rPr>
            </w:pPr>
            <w:r>
              <w:rPr>
                <w:rFonts w:ascii="Calibri" w:hAnsi="Calibri" w:eastAsia="Calibri" w:cs="Calibri"/>
                <w:color w:val="000000"/>
              </w:rPr>
              <w:t xml:space="preserve">Follow </w:t>
            </w:r>
            <w:hyperlink r:id="rId21">
              <w:r>
                <w:rPr>
                  <w:rFonts w:ascii="Calibri" w:hAnsi="Calibri" w:eastAsia="Calibri" w:cs="Calibri"/>
                  <w:color w:val="0000FF"/>
                  <w:u w:val="single"/>
                </w:rPr>
                <w:t>SUSU incident report policy</w:t>
              </w:r>
            </w:hyperlink>
          </w:p>
        </w:tc>
      </w:tr>
      <w:tr w:rsidR="00066A43" w:rsidTr="2AEAB856" w14:paraId="1FE97EF8" w14:textId="77777777">
        <w:trPr>
          <w:cantSplit/>
          <w:trHeight w:val="1296"/>
        </w:trPr>
        <w:tc>
          <w:tcPr>
            <w:tcW w:w="2026" w:type="dxa"/>
            <w:shd w:val="clear" w:color="auto" w:fill="FFFFFF" w:themeFill="background1"/>
          </w:tcPr>
          <w:p w:rsidRPr="009B312F" w:rsidR="00066A43" w:rsidP="00066A43" w:rsidRDefault="00066A43" w14:paraId="4F7436BD" w14:textId="5D6BDBE6">
            <w:pPr>
              <w:rPr>
                <w:rFonts w:ascii="Calibri" w:hAnsi="Calibri" w:eastAsia="Calibri" w:cs="Calibri"/>
                <w:b/>
                <w:bCs/>
              </w:rPr>
            </w:pPr>
            <w:r w:rsidRPr="009B312F">
              <w:rPr>
                <w:rFonts w:ascii="Calibri" w:hAnsi="Calibri" w:eastAsia="Calibri" w:cs="Calibri"/>
                <w:b/>
                <w:bCs/>
              </w:rPr>
              <w:t xml:space="preserve">Medical emergency </w:t>
            </w:r>
          </w:p>
        </w:tc>
        <w:tc>
          <w:tcPr>
            <w:tcW w:w="2670" w:type="dxa"/>
            <w:shd w:val="clear" w:color="auto" w:fill="FFFFFF" w:themeFill="background1"/>
          </w:tcPr>
          <w:p w:rsidR="00066A43" w:rsidP="00066A43" w:rsidRDefault="00066A43" w14:paraId="2236A3B7" w14:textId="77777777">
            <w:pPr>
              <w:rPr>
                <w:rFonts w:ascii="Calibri" w:hAnsi="Calibri" w:eastAsia="Calibri" w:cs="Calibri"/>
                <w:color w:val="000000"/>
              </w:rPr>
            </w:pPr>
            <w:r>
              <w:rPr>
                <w:rFonts w:ascii="Calibri" w:hAnsi="Calibri" w:eastAsia="Calibri" w:cs="Calibri"/>
                <w:color w:val="000000"/>
              </w:rPr>
              <w:t xml:space="preserve">Members may sustain injury /become unwell </w:t>
            </w:r>
          </w:p>
          <w:p w:rsidR="00066A43" w:rsidP="00066A43" w:rsidRDefault="00066A43" w14:paraId="25336C2A" w14:textId="77777777">
            <w:pPr>
              <w:rPr>
                <w:rFonts w:ascii="Calibri" w:hAnsi="Calibri" w:eastAsia="Calibri" w:cs="Calibri"/>
                <w:color w:val="000000"/>
              </w:rPr>
            </w:pPr>
          </w:p>
          <w:p w:rsidR="00066A43" w:rsidP="00066A43" w:rsidRDefault="00066A43" w14:paraId="40C94D94" w14:textId="77777777">
            <w:pPr>
              <w:rPr>
                <w:rFonts w:ascii="Calibri" w:hAnsi="Calibri" w:eastAsia="Calibri" w:cs="Calibri"/>
                <w:color w:val="000000"/>
              </w:rPr>
            </w:pPr>
            <w:r>
              <w:rPr>
                <w:rFonts w:ascii="Calibri" w:hAnsi="Calibri" w:eastAsia="Calibri" w:cs="Calibri"/>
                <w:color w:val="000000"/>
              </w:rPr>
              <w:t xml:space="preserve">pre-existing medical conditions </w:t>
            </w:r>
          </w:p>
          <w:p w:rsidR="00066A43" w:rsidP="00066A43" w:rsidRDefault="00066A43" w14:paraId="05B1FF72" w14:textId="77777777">
            <w:pPr>
              <w:rPr>
                <w:rFonts w:ascii="Calibri" w:hAnsi="Calibri" w:eastAsia="Calibri" w:cs="Calibri"/>
                <w:color w:val="000000"/>
              </w:rPr>
            </w:pPr>
            <w:r>
              <w:rPr>
                <w:rFonts w:ascii="Calibri" w:hAnsi="Calibri" w:eastAsia="Calibri" w:cs="Calibri"/>
                <w:color w:val="000000"/>
              </w:rPr>
              <w:t xml:space="preserve">Sickness </w:t>
            </w:r>
          </w:p>
          <w:p w:rsidR="00066A43" w:rsidP="00066A43" w:rsidRDefault="00066A43" w14:paraId="18A17DF3" w14:textId="77777777">
            <w:pPr>
              <w:rPr>
                <w:rFonts w:ascii="Calibri" w:hAnsi="Calibri" w:eastAsia="Calibri" w:cs="Calibri"/>
                <w:color w:val="000000"/>
              </w:rPr>
            </w:pPr>
            <w:r>
              <w:rPr>
                <w:rFonts w:ascii="Calibri" w:hAnsi="Calibri" w:eastAsia="Calibri" w:cs="Calibri"/>
                <w:color w:val="000000"/>
              </w:rPr>
              <w:t>Distress</w:t>
            </w:r>
          </w:p>
          <w:p w:rsidR="00066A43" w:rsidP="00066A43" w:rsidRDefault="00066A43" w14:paraId="3864DD3B" w14:textId="77777777">
            <w:pPr>
              <w:rPr>
                <w:rFonts w:ascii="Calibri" w:hAnsi="Calibri" w:eastAsia="Calibri" w:cs="Calibri"/>
              </w:rPr>
            </w:pPr>
          </w:p>
        </w:tc>
        <w:tc>
          <w:tcPr>
            <w:tcW w:w="2071" w:type="dxa"/>
            <w:shd w:val="clear" w:color="auto" w:fill="FFFFFF" w:themeFill="background1"/>
          </w:tcPr>
          <w:p w:rsidR="00066A43" w:rsidP="00066A43" w:rsidRDefault="00066A43" w14:paraId="108801D8" w14:textId="06699C56">
            <w:pPr>
              <w:rPr>
                <w:rFonts w:ascii="Calibri" w:hAnsi="Calibri" w:eastAsia="Calibri" w:cs="Calibri"/>
              </w:rPr>
            </w:pPr>
            <w:r>
              <w:rPr>
                <w:rFonts w:ascii="Calibri" w:hAnsi="Calibri" w:eastAsia="Calibri" w:cs="Calibri"/>
              </w:rPr>
              <w:t>Members</w:t>
            </w:r>
          </w:p>
        </w:tc>
        <w:tc>
          <w:tcPr>
            <w:tcW w:w="489" w:type="dxa"/>
            <w:shd w:val="clear" w:color="auto" w:fill="FFFFFF" w:themeFill="background1"/>
          </w:tcPr>
          <w:p w:rsidRPr="003E147E" w:rsidR="00066A43" w:rsidP="00066A43" w:rsidRDefault="00066A43" w14:paraId="4CBB740A" w14:textId="1C9F468B">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rsidRPr="003E147E" w:rsidR="00066A43" w:rsidP="00066A43" w:rsidRDefault="00066A43" w14:paraId="4E5F82CB" w14:textId="2561F7EC">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rsidRPr="003E147E" w:rsidR="00066A43" w:rsidP="00066A43" w:rsidRDefault="00066A43" w14:paraId="41297372" w14:textId="3A70DFC4">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rsidR="00066A43" w:rsidP="00066A43" w:rsidRDefault="00066A43" w14:paraId="1745438A" w14:textId="77777777">
            <w:pPr>
              <w:rPr>
                <w:rFonts w:ascii="Calibri" w:hAnsi="Calibri" w:eastAsia="Calibri" w:cs="Calibri"/>
              </w:rPr>
            </w:pPr>
            <w:r>
              <w:rPr>
                <w:rFonts w:ascii="Calibri" w:hAnsi="Calibri" w:eastAsia="Calibri" w:cs="Calibri"/>
              </w:rPr>
              <w:t>Advise participants; to bring their personal medication</w:t>
            </w:r>
          </w:p>
          <w:p w:rsidR="00066A43" w:rsidP="00066A43" w:rsidRDefault="00066A43" w14:paraId="573CB6BC" w14:textId="77777777">
            <w:pPr>
              <w:rPr>
                <w:rFonts w:ascii="Calibri" w:hAnsi="Calibri" w:eastAsia="Calibri" w:cs="Calibri"/>
              </w:rPr>
            </w:pPr>
          </w:p>
          <w:p w:rsidR="00066A43" w:rsidP="00066A43" w:rsidRDefault="00066A43" w14:paraId="4F3B2D94" w14:textId="77777777">
            <w:pPr>
              <w:rPr>
                <w:rFonts w:ascii="Calibri" w:hAnsi="Calibri" w:eastAsia="Calibri" w:cs="Calibri"/>
              </w:rPr>
            </w:pPr>
            <w:r>
              <w:rPr>
                <w:rFonts w:ascii="Calibri" w:hAnsi="Calibri" w:eastAsia="Calibri" w:cs="Calibri"/>
              </w:rPr>
              <w:t xml:space="preserve">Members/Committee to carry out first aid if necessary and </w:t>
            </w:r>
            <w:r>
              <w:rPr>
                <w:rFonts w:ascii="Calibri" w:hAnsi="Calibri" w:eastAsia="Calibri" w:cs="Calibri"/>
                <w:u w:val="single"/>
              </w:rPr>
              <w:t>only if</w:t>
            </w:r>
            <w:r>
              <w:rPr>
                <w:rFonts w:ascii="Calibri" w:hAnsi="Calibri" w:eastAsia="Calibri" w:cs="Calibri"/>
              </w:rPr>
              <w:t xml:space="preserve"> qualified and confident to do so</w:t>
            </w:r>
          </w:p>
          <w:p w:rsidR="00066A43" w:rsidP="00066A43" w:rsidRDefault="00066A43" w14:paraId="2C505418" w14:textId="77777777">
            <w:pPr>
              <w:rPr>
                <w:rFonts w:ascii="Calibri" w:hAnsi="Calibri" w:eastAsia="Calibri" w:cs="Calibri"/>
              </w:rPr>
            </w:pPr>
          </w:p>
          <w:p w:rsidR="00066A43" w:rsidP="00066A43" w:rsidRDefault="00066A43" w14:paraId="20B6E195" w14:textId="77777777">
            <w:pPr>
              <w:rPr>
                <w:rFonts w:ascii="Calibri" w:hAnsi="Calibri" w:eastAsia="Calibri" w:cs="Calibri"/>
              </w:rPr>
            </w:pPr>
            <w:r>
              <w:rPr>
                <w:rFonts w:ascii="Calibri" w:hAnsi="Calibri" w:eastAsia="Calibri" w:cs="Calibri"/>
              </w:rPr>
              <w:t>Contact emergency services as required 111/999</w:t>
            </w:r>
          </w:p>
          <w:p w:rsidR="00066A43" w:rsidP="00066A43" w:rsidRDefault="00066A43" w14:paraId="22F8C1D6" w14:textId="77777777">
            <w:pPr>
              <w:rPr>
                <w:rFonts w:ascii="Calibri" w:hAnsi="Calibri" w:eastAsia="Calibri" w:cs="Calibri"/>
              </w:rPr>
            </w:pPr>
          </w:p>
          <w:p w:rsidR="00066A43" w:rsidP="00066A43" w:rsidRDefault="00066A43" w14:paraId="6E3EC41D" w14:textId="3C30E4C4">
            <w:pPr>
              <w:rPr>
                <w:rFonts w:ascii="Calibri" w:hAnsi="Calibri" w:eastAsia="Calibri" w:cs="Calibri"/>
              </w:rPr>
            </w:pPr>
            <w:r>
              <w:rPr>
                <w:rFonts w:ascii="Calibri" w:hAnsi="Calibri" w:eastAsia="Calibri" w:cs="Calibri"/>
              </w:rPr>
              <w:t>Contact SUSU Reception/Venue staff for first aid support</w:t>
            </w:r>
          </w:p>
        </w:tc>
        <w:tc>
          <w:tcPr>
            <w:tcW w:w="489" w:type="dxa"/>
            <w:shd w:val="clear" w:color="auto" w:fill="FFFFFF" w:themeFill="background1"/>
          </w:tcPr>
          <w:p w:rsidRPr="003E147E" w:rsidR="00066A43" w:rsidP="00066A43" w:rsidRDefault="00066A43" w14:paraId="78F6755B" w14:textId="3AC50B9F">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rsidRPr="003E147E" w:rsidR="00066A43" w:rsidP="00066A43" w:rsidRDefault="00066A43" w14:paraId="220128C2" w14:textId="345B9320">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rsidRPr="003E147E" w:rsidR="00066A43" w:rsidP="00066A43" w:rsidRDefault="00066A43" w14:paraId="21856854" w14:textId="38280D97">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rsidR="00066A43" w:rsidP="00066A43" w:rsidRDefault="00066A43" w14:paraId="739E20F6"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066A43" w:rsidP="00066A43" w:rsidRDefault="00066A43" w14:paraId="146365AC" w14:textId="77777777">
            <w:pPr>
              <w:rPr>
                <w:rFonts w:ascii="Calibri" w:hAnsi="Calibri" w:eastAsia="Calibri" w:cs="Calibri"/>
                <w:color w:val="000000"/>
              </w:rPr>
            </w:pPr>
          </w:p>
          <w:p w:rsidR="00066A43" w:rsidP="00066A43" w:rsidRDefault="00066A43" w14:paraId="16002DCB" w14:textId="444024F7">
            <w:pPr>
              <w:rPr>
                <w:rFonts w:ascii="Calibri" w:hAnsi="Calibri" w:eastAsia="Calibri" w:cs="Calibri"/>
              </w:rPr>
            </w:pPr>
            <w:r>
              <w:rPr>
                <w:rFonts w:ascii="Calibri" w:hAnsi="Calibri" w:eastAsia="Calibri" w:cs="Calibri"/>
                <w:color w:val="000000"/>
              </w:rPr>
              <w:t xml:space="preserve">Follow </w:t>
            </w:r>
            <w:hyperlink r:id="rId22">
              <w:r>
                <w:rPr>
                  <w:rFonts w:ascii="Calibri" w:hAnsi="Calibri" w:eastAsia="Calibri" w:cs="Calibri"/>
                  <w:color w:val="0000FF"/>
                  <w:u w:val="single"/>
                </w:rPr>
                <w:t>SUSU incident report policy</w:t>
              </w:r>
            </w:hyperlink>
          </w:p>
        </w:tc>
      </w:tr>
      <w:tr w:rsidR="00066A43" w:rsidTr="2AEAB856" w14:paraId="024C858D" w14:textId="77777777">
        <w:trPr>
          <w:cantSplit/>
          <w:trHeight w:val="1296"/>
        </w:trPr>
        <w:tc>
          <w:tcPr>
            <w:tcW w:w="2026" w:type="dxa"/>
            <w:shd w:val="clear" w:color="auto" w:fill="FFFFFF" w:themeFill="background1"/>
          </w:tcPr>
          <w:p w:rsidRPr="009F268D" w:rsidR="00066A43" w:rsidP="00066A43" w:rsidRDefault="00066A43" w14:paraId="07D1DD8B" w14:textId="77982AF7">
            <w:pPr>
              <w:rPr>
                <w:rFonts w:eastAsia="Calibri" w:cstheme="minorHAnsi"/>
                <w:b/>
                <w:bCs/>
              </w:rPr>
            </w:pPr>
            <w:r w:rsidRPr="009F268D">
              <w:rPr>
                <w:rFonts w:eastAsia="Calibri" w:cstheme="minorHAnsi"/>
                <w:b/>
                <w:bCs/>
              </w:rPr>
              <w:t xml:space="preserve">Spiked Drinks/Alcohol Poisoning </w:t>
            </w:r>
          </w:p>
        </w:tc>
        <w:tc>
          <w:tcPr>
            <w:tcW w:w="2670" w:type="dxa"/>
            <w:shd w:val="clear" w:color="auto" w:fill="FFFFFF" w:themeFill="background1"/>
          </w:tcPr>
          <w:p w:rsidRPr="007613A7" w:rsidR="00066A43" w:rsidP="00066A43" w:rsidRDefault="00066A43" w14:paraId="192CC0CA" w14:textId="7362BD58">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rsidRPr="007613A7" w:rsidR="00066A43" w:rsidP="00066A43" w:rsidRDefault="00066A43" w14:paraId="64ECCE10" w14:textId="2E06C3E5">
            <w:pPr>
              <w:rPr>
                <w:rFonts w:eastAsia="Calibri" w:cstheme="minorHAnsi"/>
              </w:rPr>
            </w:pPr>
            <w:r w:rsidRPr="007613A7">
              <w:rPr>
                <w:rFonts w:cstheme="minorHAnsi"/>
              </w:rPr>
              <w:t>Event organisers, event attendees,</w:t>
            </w:r>
          </w:p>
        </w:tc>
        <w:tc>
          <w:tcPr>
            <w:tcW w:w="489" w:type="dxa"/>
            <w:shd w:val="clear" w:color="auto" w:fill="FFFFFF" w:themeFill="background1"/>
          </w:tcPr>
          <w:p w:rsidRPr="007613A7" w:rsidR="00066A43" w:rsidP="00066A43" w:rsidRDefault="00066A43" w14:paraId="6BAA1CFE" w14:textId="5495E375">
            <w:pPr>
              <w:rPr>
                <w:rFonts w:eastAsia="Lucida Sans" w:cstheme="minorHAnsi"/>
                <w:bCs/>
                <w:sz w:val="20"/>
                <w:szCs w:val="20"/>
              </w:rPr>
            </w:pPr>
            <w:r w:rsidRPr="007613A7">
              <w:rPr>
                <w:rFonts w:cstheme="minorHAnsi"/>
                <w:b/>
                <w:bCs/>
              </w:rPr>
              <w:t>2</w:t>
            </w:r>
          </w:p>
        </w:tc>
        <w:tc>
          <w:tcPr>
            <w:tcW w:w="489" w:type="dxa"/>
            <w:shd w:val="clear" w:color="auto" w:fill="FFFFFF" w:themeFill="background1"/>
          </w:tcPr>
          <w:p w:rsidRPr="007613A7" w:rsidR="00066A43" w:rsidP="00066A43" w:rsidRDefault="00066A43" w14:paraId="78272CAA" w14:textId="1543F359">
            <w:pPr>
              <w:rPr>
                <w:rFonts w:eastAsia="Lucida Sans" w:cstheme="minorHAnsi"/>
                <w:bCs/>
                <w:sz w:val="20"/>
                <w:szCs w:val="20"/>
              </w:rPr>
            </w:pPr>
            <w:r w:rsidRPr="007613A7">
              <w:rPr>
                <w:rFonts w:cstheme="minorHAnsi"/>
                <w:b/>
                <w:bCs/>
              </w:rPr>
              <w:t>5</w:t>
            </w:r>
          </w:p>
        </w:tc>
        <w:tc>
          <w:tcPr>
            <w:tcW w:w="489" w:type="dxa"/>
            <w:shd w:val="clear" w:color="auto" w:fill="FFFFFF" w:themeFill="background1"/>
          </w:tcPr>
          <w:p w:rsidRPr="007613A7" w:rsidR="00066A43" w:rsidP="00066A43" w:rsidRDefault="00066A43" w14:paraId="11E96148" w14:textId="6ADB49C3">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rsidRPr="007613A7" w:rsidR="00066A43" w:rsidP="00066A43" w:rsidRDefault="00066A43" w14:paraId="79A9B306" w14:textId="77777777">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rsidR="00066A43" w:rsidP="00066A43" w:rsidRDefault="00066A43" w14:paraId="09C03166" w14:textId="77777777">
            <w:pPr>
              <w:pStyle w:val="NoSpacing"/>
              <w:rPr>
                <w:rFonts w:cstheme="minorHAnsi"/>
              </w:rPr>
            </w:pPr>
          </w:p>
          <w:p w:rsidRPr="007613A7" w:rsidR="00066A43" w:rsidP="00066A43" w:rsidRDefault="00066A43" w14:paraId="7E45F0AD" w14:textId="60D941DA">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rsidR="00066A43" w:rsidP="00066A43" w:rsidRDefault="00066A43" w14:paraId="36E9B687" w14:textId="77777777">
            <w:pPr>
              <w:pStyle w:val="NoSpacing"/>
              <w:rPr>
                <w:rFonts w:cstheme="minorHAnsi"/>
              </w:rPr>
            </w:pPr>
          </w:p>
          <w:p w:rsidRPr="007613A7" w:rsidR="00066A43" w:rsidP="00066A43" w:rsidRDefault="00066A43" w14:paraId="5C2F14A8" w14:textId="2D33CA6E">
            <w:pPr>
              <w:pStyle w:val="NoSpacing"/>
              <w:rPr>
                <w:rFonts w:cstheme="minorHAnsi"/>
                <w:color w:val="000000" w:themeColor="text1"/>
              </w:rPr>
            </w:pPr>
            <w:r w:rsidRPr="007613A7">
              <w:rPr>
                <w:rFonts w:cstheme="minorHAnsi"/>
              </w:rPr>
              <w:t xml:space="preserve">Participants encouraged to stay with a nominated ‘buddy’ where possible. </w:t>
            </w:r>
          </w:p>
          <w:p w:rsidR="00066A43" w:rsidP="00066A43" w:rsidRDefault="00066A43" w14:paraId="504E2DB0" w14:textId="77777777">
            <w:pPr>
              <w:pStyle w:val="NoSpacing"/>
              <w:rPr>
                <w:rFonts w:cstheme="minorHAnsi"/>
              </w:rPr>
            </w:pPr>
          </w:p>
          <w:p w:rsidRPr="007613A7" w:rsidR="00066A43" w:rsidP="00066A43" w:rsidRDefault="00066A43" w14:paraId="15385BF5" w14:textId="3F0C2758">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rsidRPr="007613A7" w:rsidR="00066A43" w:rsidP="00066A43" w:rsidRDefault="00066A43" w14:paraId="2E2C8133" w14:textId="77777777">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rsidR="00066A43" w:rsidP="00066A43" w:rsidRDefault="00066A43" w14:paraId="2AD9550F" w14:textId="77777777">
            <w:pPr>
              <w:pStyle w:val="NoSpacing"/>
              <w:rPr>
                <w:rFonts w:cstheme="minorHAnsi"/>
                <w:b/>
                <w:bCs/>
                <w:u w:val="single"/>
              </w:rPr>
            </w:pPr>
          </w:p>
          <w:p w:rsidRPr="007613A7" w:rsidR="00066A43" w:rsidP="00066A43" w:rsidRDefault="00066A43" w14:paraId="7C654808" w14:textId="626A80BA">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t>alcohol are not to be undertaken.- Society to follow Code of conduct/</w:t>
            </w:r>
            <w:hyperlink w:history="1" r:id="rId23">
              <w:r w:rsidRPr="007613A7">
                <w:rPr>
                  <w:rStyle w:val="Hyperlink"/>
                  <w:rFonts w:cstheme="minorHAnsi"/>
                  <w:b/>
                  <w:bCs/>
                </w:rPr>
                <w:t>Expect Respect policy</w:t>
              </w:r>
            </w:hyperlink>
            <w:r w:rsidRPr="007613A7">
              <w:rPr>
                <w:rFonts w:cstheme="minorHAnsi"/>
                <w:b/>
                <w:bCs/>
                <w:u w:val="single"/>
              </w:rPr>
              <w:t xml:space="preserve"> </w:t>
            </w:r>
          </w:p>
          <w:p w:rsidRPr="007613A7" w:rsidR="00066A43" w:rsidP="00066A43" w:rsidRDefault="00066A43" w14:paraId="4145D3CF" w14:textId="77777777">
            <w:pPr>
              <w:rPr>
                <w:rFonts w:eastAsia="Calibri" w:cstheme="minorHAnsi"/>
              </w:rPr>
            </w:pPr>
          </w:p>
        </w:tc>
        <w:tc>
          <w:tcPr>
            <w:tcW w:w="489" w:type="dxa"/>
            <w:shd w:val="clear" w:color="auto" w:fill="FFFFFF" w:themeFill="background1"/>
          </w:tcPr>
          <w:p w:rsidRPr="007613A7" w:rsidR="00066A43" w:rsidP="00066A43" w:rsidRDefault="00066A43" w14:paraId="2EDB7F12" w14:textId="5489582F">
            <w:pPr>
              <w:rPr>
                <w:rFonts w:eastAsia="Lucida Sans" w:cstheme="minorHAnsi"/>
                <w:bCs/>
                <w:sz w:val="20"/>
                <w:szCs w:val="20"/>
              </w:rPr>
            </w:pPr>
            <w:r w:rsidRPr="007613A7">
              <w:rPr>
                <w:rFonts w:cstheme="minorHAnsi"/>
                <w:b/>
                <w:bCs/>
              </w:rPr>
              <w:t>2</w:t>
            </w:r>
          </w:p>
        </w:tc>
        <w:tc>
          <w:tcPr>
            <w:tcW w:w="489" w:type="dxa"/>
            <w:shd w:val="clear" w:color="auto" w:fill="FFFFFF" w:themeFill="background1"/>
          </w:tcPr>
          <w:p w:rsidRPr="007613A7" w:rsidR="00066A43" w:rsidP="00066A43" w:rsidRDefault="00066A43" w14:paraId="35A6AB55" w14:textId="3408F7E3">
            <w:pPr>
              <w:rPr>
                <w:rFonts w:eastAsia="Lucida Sans" w:cstheme="minorHAnsi"/>
                <w:bCs/>
                <w:sz w:val="20"/>
                <w:szCs w:val="20"/>
              </w:rPr>
            </w:pPr>
            <w:r w:rsidRPr="007613A7">
              <w:rPr>
                <w:rFonts w:cstheme="minorHAnsi"/>
                <w:b/>
                <w:bCs/>
              </w:rPr>
              <w:t>3</w:t>
            </w:r>
          </w:p>
        </w:tc>
        <w:tc>
          <w:tcPr>
            <w:tcW w:w="489" w:type="dxa"/>
            <w:shd w:val="clear" w:color="auto" w:fill="FFFFFF" w:themeFill="background1"/>
          </w:tcPr>
          <w:p w:rsidRPr="007613A7" w:rsidR="00066A43" w:rsidP="00066A43" w:rsidRDefault="00066A43" w14:paraId="5607B4E5" w14:textId="571AA01F">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rsidRPr="003B6BD9" w:rsidR="00066A43" w:rsidP="00066A43" w:rsidRDefault="00066A43" w14:paraId="337DAB3D" w14:textId="77777777">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rsidR="00066A43" w:rsidP="00066A43" w:rsidRDefault="00066A43" w14:paraId="57C2F88A" w14:textId="77777777">
            <w:pPr>
              <w:rPr>
                <w:rFonts w:cstheme="minorHAnsi"/>
              </w:rPr>
            </w:pPr>
          </w:p>
          <w:p w:rsidRPr="003B6BD9" w:rsidR="00066A43" w:rsidP="00066A43" w:rsidRDefault="00066A43" w14:paraId="771F252A" w14:textId="09A69C33">
            <w:pPr>
              <w:rPr>
                <w:rFonts w:cstheme="minorHAnsi"/>
              </w:rPr>
            </w:pPr>
            <w:r w:rsidRPr="003B6BD9">
              <w:rPr>
                <w:rFonts w:cstheme="minorHAnsi"/>
              </w:rPr>
              <w:t xml:space="preserve">If they need to go to the hospital they will also be accompanied there. </w:t>
            </w:r>
          </w:p>
          <w:p w:rsidR="00066A43" w:rsidP="00066A43" w:rsidRDefault="00066A43" w14:paraId="3E6E05A6" w14:textId="77777777">
            <w:pPr>
              <w:rPr>
                <w:rFonts w:cstheme="minorHAnsi"/>
              </w:rPr>
            </w:pPr>
          </w:p>
          <w:p w:rsidRPr="003B6BD9" w:rsidR="00066A43" w:rsidP="00066A43" w:rsidRDefault="00066A43" w14:paraId="00E1AC94" w14:textId="0F760A18">
            <w:pPr>
              <w:rPr>
                <w:rFonts w:cstheme="minorHAnsi"/>
              </w:rPr>
            </w:pPr>
            <w:r w:rsidRPr="003B6BD9">
              <w:rPr>
                <w:rFonts w:cstheme="minorHAnsi"/>
              </w:rPr>
              <w:t>Participants advised to avoid leaving drinks unattended and if you think anything has been added to a drink; report it; try and retain the drink for testing.</w:t>
            </w:r>
          </w:p>
          <w:p w:rsidR="00066A43" w:rsidP="00066A43" w:rsidRDefault="00066A43" w14:paraId="46A3724F" w14:textId="77777777">
            <w:pPr>
              <w:rPr>
                <w:rFonts w:cstheme="minorHAnsi"/>
                <w:color w:val="000000" w:themeColor="text1"/>
              </w:rPr>
            </w:pPr>
          </w:p>
          <w:p w:rsidRPr="003B6BD9" w:rsidR="00066A43" w:rsidP="00066A43" w:rsidRDefault="00066A43" w14:paraId="6CA66807" w14:textId="2A70DB8D">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rsidR="00066A43" w:rsidP="00066A43" w:rsidRDefault="00066A43" w14:paraId="718DD156" w14:textId="77777777">
            <w:pPr>
              <w:rPr>
                <w:rFonts w:cstheme="minorHAnsi"/>
                <w:color w:val="000000" w:themeColor="text1"/>
              </w:rPr>
            </w:pPr>
          </w:p>
          <w:p w:rsidRPr="00A56A78" w:rsidR="00066A43" w:rsidP="00066A43" w:rsidRDefault="00066A43" w14:paraId="46F1D293" w14:textId="094D3242">
            <w:pPr>
              <w:rPr>
                <w:rStyle w:val="Hyperlink"/>
                <w:rFonts w:cstheme="minorHAnsi"/>
              </w:rPr>
            </w:pPr>
            <w:r w:rsidRPr="00A56A78">
              <w:rPr>
                <w:rFonts w:cstheme="minorHAnsi"/>
                <w:color w:val="000000" w:themeColor="text1"/>
              </w:rPr>
              <w:t xml:space="preserve">Follow </w:t>
            </w:r>
            <w:hyperlink w:history="1" r:id="rId24">
              <w:r w:rsidRPr="00A56A78">
                <w:rPr>
                  <w:rStyle w:val="Hyperlink"/>
                  <w:rFonts w:cstheme="minorHAnsi"/>
                </w:rPr>
                <w:t>SUSU incident report policy</w:t>
              </w:r>
            </w:hyperlink>
          </w:p>
          <w:p w:rsidRPr="007613A7" w:rsidR="00066A43" w:rsidP="00066A43" w:rsidRDefault="00066A43" w14:paraId="00B386F1" w14:textId="77777777">
            <w:pPr>
              <w:rPr>
                <w:rFonts w:eastAsia="Calibri" w:cstheme="minorHAnsi"/>
                <w:color w:val="000000"/>
              </w:rPr>
            </w:pPr>
          </w:p>
        </w:tc>
      </w:tr>
      <w:tr w:rsidR="00066A43" w:rsidTr="2AEAB856" w14:paraId="5A5164F0" w14:textId="77777777">
        <w:trPr>
          <w:cantSplit/>
          <w:trHeight w:val="1296"/>
        </w:trPr>
        <w:tc>
          <w:tcPr>
            <w:tcW w:w="2026" w:type="dxa"/>
            <w:shd w:val="clear" w:color="auto" w:fill="FFFFFF" w:themeFill="background1"/>
          </w:tcPr>
          <w:p w:rsidRPr="009F268D" w:rsidR="00066A43" w:rsidP="00066A43" w:rsidRDefault="00066A43" w14:paraId="5E4A09DC" w14:textId="477EA6FE">
            <w:pPr>
              <w:rPr>
                <w:rFonts w:cstheme="minorHAnsi"/>
                <w:b/>
                <w:bCs/>
                <w:color w:val="000000"/>
              </w:rPr>
            </w:pPr>
            <w:r w:rsidRPr="009F268D">
              <w:rPr>
                <w:rFonts w:cstheme="minorHAnsi"/>
                <w:b/>
                <w:bCs/>
                <w:color w:val="000000"/>
              </w:rPr>
              <w:t>Members getting lost or separated. Members leaving an event/activity alone or without notifying others.</w:t>
            </w:r>
          </w:p>
          <w:p w:rsidRPr="00627688" w:rsidR="00066A43" w:rsidP="00066A43" w:rsidRDefault="00066A43" w14:paraId="261DDC30" w14:textId="77777777">
            <w:pPr>
              <w:rPr>
                <w:rFonts w:eastAsia="Calibri" w:cstheme="minorHAnsi"/>
              </w:rPr>
            </w:pPr>
          </w:p>
        </w:tc>
        <w:tc>
          <w:tcPr>
            <w:tcW w:w="2670" w:type="dxa"/>
            <w:shd w:val="clear" w:color="auto" w:fill="FFFFFF" w:themeFill="background1"/>
          </w:tcPr>
          <w:p w:rsidRPr="00627688" w:rsidR="00066A43" w:rsidP="00066A43" w:rsidRDefault="00066A43" w14:paraId="3F0E9B30" w14:textId="77777777">
            <w:pPr>
              <w:rPr>
                <w:rFonts w:cstheme="minorHAnsi"/>
              </w:rPr>
            </w:pPr>
            <w:r w:rsidRPr="00627688">
              <w:rPr>
                <w:rFonts w:cstheme="minorHAnsi"/>
              </w:rPr>
              <w:t>During the event participants may decide they want to l</w:t>
            </w:r>
          </w:p>
          <w:p w:rsidRPr="00627688" w:rsidR="00066A43" w:rsidP="00066A43" w:rsidRDefault="00066A43" w14:paraId="6294EAD6" w14:textId="1B0C39B5">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rsidRPr="00627688" w:rsidR="00066A43" w:rsidP="00066A43" w:rsidRDefault="00066A43" w14:paraId="060205F0" w14:textId="308BCD20">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rsidRPr="00627688" w:rsidR="00066A43" w:rsidP="00066A43" w:rsidRDefault="00066A43" w14:paraId="16AA74C6" w14:textId="7E490968">
            <w:pPr>
              <w:rPr>
                <w:rFonts w:eastAsia="Lucida Sans" w:cstheme="minorHAnsi"/>
                <w:sz w:val="20"/>
                <w:szCs w:val="20"/>
              </w:rPr>
            </w:pPr>
            <w:r w:rsidRPr="00627688">
              <w:rPr>
                <w:rFonts w:cstheme="minorHAnsi"/>
              </w:rPr>
              <w:t>3</w:t>
            </w:r>
          </w:p>
        </w:tc>
        <w:tc>
          <w:tcPr>
            <w:tcW w:w="489" w:type="dxa"/>
            <w:shd w:val="clear" w:color="auto" w:fill="FFFFFF" w:themeFill="background1"/>
          </w:tcPr>
          <w:p w:rsidRPr="00627688" w:rsidR="00066A43" w:rsidP="00066A43" w:rsidRDefault="00066A43" w14:paraId="244E8654" w14:textId="52FAD13E">
            <w:pPr>
              <w:rPr>
                <w:rFonts w:eastAsia="Lucida Sans" w:cstheme="minorHAnsi"/>
                <w:sz w:val="20"/>
                <w:szCs w:val="20"/>
              </w:rPr>
            </w:pPr>
            <w:r w:rsidRPr="00627688">
              <w:rPr>
                <w:rFonts w:cstheme="minorHAnsi"/>
              </w:rPr>
              <w:t>3</w:t>
            </w:r>
          </w:p>
        </w:tc>
        <w:tc>
          <w:tcPr>
            <w:tcW w:w="489" w:type="dxa"/>
            <w:shd w:val="clear" w:color="auto" w:fill="FFFFFF" w:themeFill="background1"/>
          </w:tcPr>
          <w:p w:rsidRPr="00627688" w:rsidR="00066A43" w:rsidP="00066A43" w:rsidRDefault="00066A43" w14:paraId="73841968" w14:textId="7B3A181A">
            <w:pPr>
              <w:rPr>
                <w:rFonts w:eastAsia="Lucida Sans" w:cstheme="minorHAnsi"/>
                <w:sz w:val="20"/>
                <w:szCs w:val="20"/>
              </w:rPr>
            </w:pPr>
            <w:r w:rsidRPr="00627688">
              <w:rPr>
                <w:rFonts w:cstheme="minorHAnsi"/>
              </w:rPr>
              <w:t>9</w:t>
            </w:r>
          </w:p>
        </w:tc>
        <w:tc>
          <w:tcPr>
            <w:tcW w:w="2915" w:type="dxa"/>
            <w:shd w:val="clear" w:color="auto" w:fill="FFFFFF" w:themeFill="background1"/>
          </w:tcPr>
          <w:p w:rsidRPr="00627688" w:rsidR="00066A43" w:rsidP="00066A43" w:rsidRDefault="00066A43" w14:paraId="7EBBA2D0" w14:textId="77777777">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rsidR="00066A43" w:rsidP="00066A43" w:rsidRDefault="00066A43" w14:paraId="64AF1FE5" w14:textId="77777777">
            <w:pPr>
              <w:pStyle w:val="NoSpacing"/>
              <w:rPr>
                <w:rFonts w:cstheme="minorHAnsi"/>
              </w:rPr>
            </w:pPr>
          </w:p>
          <w:p w:rsidRPr="00627688" w:rsidR="00066A43" w:rsidP="00066A43" w:rsidRDefault="00066A43" w14:paraId="7F62120D" w14:textId="2AE66B4D">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rsidR="00066A43" w:rsidP="00066A43" w:rsidRDefault="00066A43" w14:paraId="14E38F66" w14:textId="77777777">
            <w:pPr>
              <w:rPr>
                <w:rFonts w:cstheme="minorHAnsi"/>
              </w:rPr>
            </w:pPr>
          </w:p>
          <w:p w:rsidRPr="003B6BD9" w:rsidR="00066A43" w:rsidP="00066A43" w:rsidRDefault="00066A43" w14:paraId="705B6CBD" w14:textId="78E218EF">
            <w:pPr>
              <w:rPr>
                <w:rFonts w:cstheme="minorHAnsi"/>
              </w:rPr>
            </w:pPr>
            <w:r w:rsidRPr="003B6BD9">
              <w:rPr>
                <w:rFonts w:cstheme="minorHAnsi"/>
              </w:rPr>
              <w:t>Venues chosen local and within a short distance from each other. Will look to select venues known to UoS students and within student areas.</w:t>
            </w:r>
          </w:p>
          <w:p w:rsidRPr="00627688" w:rsidR="00066A43" w:rsidP="00066A43" w:rsidRDefault="00066A43" w14:paraId="2DCFA344" w14:textId="77777777">
            <w:pPr>
              <w:rPr>
                <w:rFonts w:eastAsia="Calibri" w:cstheme="minorHAnsi"/>
              </w:rPr>
            </w:pPr>
          </w:p>
        </w:tc>
        <w:tc>
          <w:tcPr>
            <w:tcW w:w="489" w:type="dxa"/>
            <w:shd w:val="clear" w:color="auto" w:fill="FFFFFF" w:themeFill="background1"/>
          </w:tcPr>
          <w:p w:rsidRPr="00627688" w:rsidR="00066A43" w:rsidP="00066A43" w:rsidRDefault="00066A43" w14:paraId="11B7448B" w14:textId="7E677DC6">
            <w:pPr>
              <w:rPr>
                <w:rFonts w:eastAsia="Lucida Sans" w:cstheme="minorHAnsi"/>
                <w:sz w:val="20"/>
                <w:szCs w:val="20"/>
              </w:rPr>
            </w:pPr>
            <w:r w:rsidRPr="00627688">
              <w:rPr>
                <w:rFonts w:cstheme="minorHAnsi"/>
              </w:rPr>
              <w:t>2</w:t>
            </w:r>
          </w:p>
        </w:tc>
        <w:tc>
          <w:tcPr>
            <w:tcW w:w="489" w:type="dxa"/>
            <w:shd w:val="clear" w:color="auto" w:fill="FFFFFF" w:themeFill="background1"/>
          </w:tcPr>
          <w:p w:rsidRPr="00627688" w:rsidR="00066A43" w:rsidP="00066A43" w:rsidRDefault="00066A43" w14:paraId="3ECD3DFF" w14:textId="63512384">
            <w:pPr>
              <w:rPr>
                <w:rFonts w:eastAsia="Lucida Sans" w:cstheme="minorHAnsi"/>
                <w:sz w:val="20"/>
                <w:szCs w:val="20"/>
              </w:rPr>
            </w:pPr>
            <w:r w:rsidRPr="00627688">
              <w:rPr>
                <w:rFonts w:cstheme="minorHAnsi"/>
              </w:rPr>
              <w:t>2</w:t>
            </w:r>
          </w:p>
        </w:tc>
        <w:tc>
          <w:tcPr>
            <w:tcW w:w="489" w:type="dxa"/>
            <w:shd w:val="clear" w:color="auto" w:fill="FFFFFF" w:themeFill="background1"/>
          </w:tcPr>
          <w:p w:rsidRPr="00627688" w:rsidR="00066A43" w:rsidP="00066A43" w:rsidRDefault="00066A43" w14:paraId="62D02DA3" w14:textId="3ACC7245">
            <w:pPr>
              <w:rPr>
                <w:rFonts w:eastAsia="Lucida Sans" w:cstheme="minorHAnsi"/>
                <w:sz w:val="20"/>
                <w:szCs w:val="20"/>
              </w:rPr>
            </w:pPr>
            <w:r w:rsidRPr="00627688">
              <w:rPr>
                <w:rFonts w:cstheme="minorHAnsi"/>
              </w:rPr>
              <w:t>4</w:t>
            </w:r>
          </w:p>
        </w:tc>
        <w:tc>
          <w:tcPr>
            <w:tcW w:w="2773" w:type="dxa"/>
            <w:shd w:val="clear" w:color="auto" w:fill="FFFFFF" w:themeFill="background1"/>
          </w:tcPr>
          <w:p w:rsidR="00066A43" w:rsidP="00066A43" w:rsidRDefault="00066A43" w14:paraId="50488972" w14:textId="77777777">
            <w:pPr>
              <w:rPr>
                <w:rStyle w:val="Hyperlink"/>
                <w:rFonts w:cstheme="minorHAnsi"/>
              </w:rPr>
            </w:pPr>
            <w:r w:rsidRPr="003B6BD9">
              <w:rPr>
                <w:rFonts w:cstheme="minorHAnsi"/>
                <w:color w:val="000000" w:themeColor="text1"/>
              </w:rPr>
              <w:t xml:space="preserve">Follow </w:t>
            </w:r>
            <w:hyperlink w:history="1" r:id="rId25">
              <w:r w:rsidRPr="003B6BD9">
                <w:rPr>
                  <w:rStyle w:val="Hyperlink"/>
                  <w:rFonts w:cstheme="minorHAnsi"/>
                </w:rPr>
                <w:t>SUSU incident report policy</w:t>
              </w:r>
            </w:hyperlink>
          </w:p>
          <w:p w:rsidRPr="003B6BD9" w:rsidR="00066A43" w:rsidP="00066A43" w:rsidRDefault="00066A43" w14:paraId="0F72F070" w14:textId="77777777">
            <w:pPr>
              <w:rPr>
                <w:rStyle w:val="Hyperlink"/>
                <w:rFonts w:cstheme="minorHAnsi"/>
              </w:rPr>
            </w:pPr>
          </w:p>
          <w:p w:rsidRPr="00627688" w:rsidR="00066A43" w:rsidP="00066A43" w:rsidRDefault="00066A43" w14:paraId="6773A36C" w14:textId="09CDC617">
            <w:pPr>
              <w:rPr>
                <w:rFonts w:eastAsia="Calibri" w:cstheme="minorHAnsi"/>
                <w:color w:val="000000"/>
              </w:rPr>
            </w:pPr>
            <w:r w:rsidRPr="00627688">
              <w:rPr>
                <w:rFonts w:cstheme="minorHAnsi"/>
                <w:color w:val="000000" w:themeColor="text1"/>
              </w:rPr>
              <w:t xml:space="preserve">Call emergency services as required </w:t>
            </w:r>
          </w:p>
        </w:tc>
      </w:tr>
      <w:tr w:rsidR="00066A43" w:rsidTr="2AEAB856" w14:paraId="3F27DFD5" w14:textId="77777777">
        <w:trPr>
          <w:cantSplit/>
          <w:trHeight w:val="1296"/>
        </w:trPr>
        <w:tc>
          <w:tcPr>
            <w:tcW w:w="2026" w:type="dxa"/>
            <w:shd w:val="clear" w:color="auto" w:fill="FFFFFF" w:themeFill="background1"/>
          </w:tcPr>
          <w:p w:rsidRPr="009F268D" w:rsidR="00066A43" w:rsidP="00066A43" w:rsidRDefault="00066A43" w14:paraId="46423819" w14:textId="77777777">
            <w:pPr>
              <w:rPr>
                <w:rFonts w:cstheme="minorHAnsi"/>
                <w:b/>
                <w:bCs/>
                <w:color w:val="000000"/>
              </w:rPr>
            </w:pPr>
            <w:r w:rsidRPr="009F268D">
              <w:rPr>
                <w:rFonts w:cstheme="minorHAnsi"/>
                <w:b/>
                <w:bCs/>
                <w:color w:val="000000"/>
              </w:rPr>
              <w:t>Violent or offensive behaviour</w:t>
            </w:r>
          </w:p>
          <w:p w:rsidRPr="001638F0" w:rsidR="00066A43" w:rsidP="00066A43" w:rsidRDefault="00066A43" w14:paraId="53BF8405" w14:textId="77777777">
            <w:pPr>
              <w:rPr>
                <w:rFonts w:cstheme="minorHAnsi"/>
                <w:color w:val="000000"/>
              </w:rPr>
            </w:pPr>
          </w:p>
        </w:tc>
        <w:tc>
          <w:tcPr>
            <w:tcW w:w="2670" w:type="dxa"/>
            <w:shd w:val="clear" w:color="auto" w:fill="FFFFFF" w:themeFill="background1"/>
          </w:tcPr>
          <w:p w:rsidRPr="001638F0" w:rsidR="00066A43" w:rsidP="00066A43" w:rsidRDefault="00066A43" w14:paraId="3DEDAD7D" w14:textId="77777777">
            <w:pPr>
              <w:rPr>
                <w:rFonts w:cstheme="minorHAnsi"/>
              </w:rPr>
            </w:pPr>
            <w:r w:rsidRPr="001638F0">
              <w:rPr>
                <w:rFonts w:cstheme="minorHAnsi"/>
              </w:rPr>
              <w:t xml:space="preserve">Participants may become violent or offensive due to the consumption of too much alcohol. </w:t>
            </w:r>
          </w:p>
          <w:p w:rsidRPr="001638F0" w:rsidR="00066A43" w:rsidP="00066A43" w:rsidRDefault="00066A43" w14:paraId="62256C39" w14:textId="77777777">
            <w:pPr>
              <w:rPr>
                <w:rFonts w:cstheme="minorHAnsi"/>
              </w:rPr>
            </w:pPr>
          </w:p>
          <w:p w:rsidRPr="001638F0" w:rsidR="00066A43" w:rsidP="00066A43" w:rsidRDefault="00066A43" w14:paraId="75388BA1" w14:textId="50B5C26A">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rsidRPr="001638F0" w:rsidR="00066A43" w:rsidP="00066A43" w:rsidRDefault="00066A43" w14:paraId="15519B33" w14:textId="67F03213">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rsidRPr="001638F0" w:rsidR="00066A43" w:rsidP="00066A43" w:rsidRDefault="00066A43" w14:paraId="76BBA2CE" w14:textId="04BDED61">
            <w:pPr>
              <w:rPr>
                <w:rFonts w:eastAsia="Lucida Sans" w:cstheme="minorHAnsi"/>
                <w:sz w:val="20"/>
                <w:szCs w:val="20"/>
              </w:rPr>
            </w:pPr>
            <w:r w:rsidRPr="001638F0">
              <w:rPr>
                <w:rFonts w:cstheme="minorHAnsi"/>
              </w:rPr>
              <w:t>2</w:t>
            </w:r>
          </w:p>
        </w:tc>
        <w:tc>
          <w:tcPr>
            <w:tcW w:w="489" w:type="dxa"/>
            <w:shd w:val="clear" w:color="auto" w:fill="FFFFFF" w:themeFill="background1"/>
          </w:tcPr>
          <w:p w:rsidRPr="001638F0" w:rsidR="00066A43" w:rsidP="00066A43" w:rsidRDefault="00066A43" w14:paraId="1761AA48" w14:textId="054859FD">
            <w:pPr>
              <w:rPr>
                <w:rFonts w:eastAsia="Lucida Sans" w:cstheme="minorHAnsi"/>
                <w:sz w:val="20"/>
                <w:szCs w:val="20"/>
              </w:rPr>
            </w:pPr>
            <w:r w:rsidRPr="001638F0">
              <w:rPr>
                <w:rFonts w:cstheme="minorHAnsi"/>
              </w:rPr>
              <w:t>5</w:t>
            </w:r>
          </w:p>
        </w:tc>
        <w:tc>
          <w:tcPr>
            <w:tcW w:w="489" w:type="dxa"/>
            <w:shd w:val="clear" w:color="auto" w:fill="FFFFFF" w:themeFill="background1"/>
          </w:tcPr>
          <w:p w:rsidRPr="001638F0" w:rsidR="00066A43" w:rsidP="00066A43" w:rsidRDefault="00066A43" w14:paraId="18CE3FEF" w14:textId="43B0F7C8">
            <w:pPr>
              <w:rPr>
                <w:rFonts w:eastAsia="Lucida Sans" w:cstheme="minorHAnsi"/>
                <w:sz w:val="20"/>
                <w:szCs w:val="20"/>
              </w:rPr>
            </w:pPr>
            <w:r w:rsidRPr="001638F0">
              <w:rPr>
                <w:rFonts w:cstheme="minorHAnsi"/>
              </w:rPr>
              <w:t>10</w:t>
            </w:r>
          </w:p>
        </w:tc>
        <w:tc>
          <w:tcPr>
            <w:tcW w:w="2915" w:type="dxa"/>
            <w:shd w:val="clear" w:color="auto" w:fill="FFFFFF" w:themeFill="background1"/>
          </w:tcPr>
          <w:p w:rsidRPr="001638F0" w:rsidR="00066A43" w:rsidP="00066A43" w:rsidRDefault="00066A43" w14:paraId="771E8852" w14:textId="77777777">
            <w:pPr>
              <w:pStyle w:val="NoSpacing"/>
              <w:rPr>
                <w:rFonts w:cstheme="minorHAnsi"/>
                <w:color w:val="000000" w:themeColor="text1"/>
              </w:rPr>
            </w:pPr>
            <w:r w:rsidRPr="001638F0">
              <w:rPr>
                <w:rFonts w:cstheme="minorHAnsi"/>
              </w:rPr>
              <w:t xml:space="preserve">Bouncers will be present at most venues. </w:t>
            </w:r>
          </w:p>
          <w:p w:rsidRPr="001638F0" w:rsidR="00066A43" w:rsidP="00066A43" w:rsidRDefault="00066A43" w14:paraId="6960BBBB" w14:textId="77777777">
            <w:pPr>
              <w:pStyle w:val="NoSpacing"/>
              <w:rPr>
                <w:rFonts w:cstheme="minorHAnsi"/>
                <w:color w:val="000000" w:themeColor="text1"/>
              </w:rPr>
            </w:pPr>
            <w:r w:rsidRPr="001638F0">
              <w:rPr>
                <w:rFonts w:cstheme="minorHAnsi"/>
              </w:rPr>
              <w:t xml:space="preserve">Bar Security staff will need to be alerted and emergency services called as required. </w:t>
            </w:r>
          </w:p>
          <w:p w:rsidRPr="001638F0" w:rsidR="00066A43" w:rsidP="00066A43" w:rsidRDefault="00066A43" w14:paraId="3F0EDE35" w14:textId="77777777">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rsidRPr="0059562A" w:rsidR="00066A43" w:rsidP="00066A43" w:rsidRDefault="00066A43" w14:paraId="386F78F6" w14:textId="77777777">
            <w:pPr>
              <w:rPr>
                <w:rFonts w:cstheme="minorHAnsi"/>
              </w:rPr>
            </w:pPr>
            <w:r w:rsidRPr="0059562A">
              <w:rPr>
                <w:rFonts w:cstheme="minorHAnsi"/>
              </w:rPr>
              <w:t>Committee to select ‘student friendly’ bars/clubs and contact them in advance to inform them of the event</w:t>
            </w:r>
          </w:p>
          <w:p w:rsidRPr="001638F0" w:rsidR="00066A43" w:rsidP="00066A43" w:rsidRDefault="00066A43" w14:paraId="3B777B02" w14:textId="278049D0">
            <w:pPr>
              <w:rPr>
                <w:rFonts w:eastAsia="Calibri" w:cstheme="minorHAnsi"/>
              </w:rPr>
            </w:pPr>
            <w:r w:rsidRPr="001638F0">
              <w:rPr>
                <w:rFonts w:cstheme="minorHAnsi"/>
              </w:rPr>
              <w:t xml:space="preserve">Society to follow and share with members Code of conduct/SUSU </w:t>
            </w:r>
            <w:hyperlink w:history="1" r:id="rId26">
              <w:r w:rsidRPr="001638F0">
                <w:rPr>
                  <w:rStyle w:val="Hyperlink"/>
                  <w:rFonts w:cstheme="minorHAnsi"/>
                </w:rPr>
                <w:t>Expect Respect policy</w:t>
              </w:r>
            </w:hyperlink>
          </w:p>
        </w:tc>
        <w:tc>
          <w:tcPr>
            <w:tcW w:w="489" w:type="dxa"/>
            <w:shd w:val="clear" w:color="auto" w:fill="FFFFFF" w:themeFill="background1"/>
          </w:tcPr>
          <w:p w:rsidRPr="001638F0" w:rsidR="00066A43" w:rsidP="00066A43" w:rsidRDefault="00066A43" w14:paraId="71B6C4A1" w14:textId="7F9C7F3C">
            <w:pPr>
              <w:rPr>
                <w:rFonts w:eastAsia="Lucida Sans" w:cstheme="minorHAnsi"/>
                <w:sz w:val="20"/>
                <w:szCs w:val="20"/>
              </w:rPr>
            </w:pPr>
            <w:r w:rsidRPr="001638F0">
              <w:rPr>
                <w:rFonts w:cstheme="minorHAnsi"/>
              </w:rPr>
              <w:t>1</w:t>
            </w:r>
          </w:p>
        </w:tc>
        <w:tc>
          <w:tcPr>
            <w:tcW w:w="489" w:type="dxa"/>
            <w:shd w:val="clear" w:color="auto" w:fill="FFFFFF" w:themeFill="background1"/>
          </w:tcPr>
          <w:p w:rsidRPr="001638F0" w:rsidR="00066A43" w:rsidP="00066A43" w:rsidRDefault="00066A43" w14:paraId="0BA24A94" w14:textId="31CA165C">
            <w:pPr>
              <w:rPr>
                <w:rFonts w:eastAsia="Lucida Sans" w:cstheme="minorHAnsi"/>
                <w:sz w:val="20"/>
                <w:szCs w:val="20"/>
              </w:rPr>
            </w:pPr>
            <w:r w:rsidRPr="001638F0">
              <w:rPr>
                <w:rFonts w:cstheme="minorHAnsi"/>
              </w:rPr>
              <w:t>3</w:t>
            </w:r>
          </w:p>
        </w:tc>
        <w:tc>
          <w:tcPr>
            <w:tcW w:w="489" w:type="dxa"/>
            <w:shd w:val="clear" w:color="auto" w:fill="FFFFFF" w:themeFill="background1"/>
          </w:tcPr>
          <w:p w:rsidRPr="001638F0" w:rsidR="00066A43" w:rsidP="00066A43" w:rsidRDefault="00066A43" w14:paraId="6C13CD6E" w14:textId="30C8A11D">
            <w:pPr>
              <w:rPr>
                <w:rFonts w:eastAsia="Lucida Sans" w:cstheme="minorHAnsi"/>
                <w:sz w:val="20"/>
                <w:szCs w:val="20"/>
              </w:rPr>
            </w:pPr>
            <w:r w:rsidRPr="001638F0">
              <w:rPr>
                <w:rFonts w:cstheme="minorHAnsi"/>
              </w:rPr>
              <w:t>5</w:t>
            </w:r>
          </w:p>
        </w:tc>
        <w:tc>
          <w:tcPr>
            <w:tcW w:w="2773" w:type="dxa"/>
            <w:shd w:val="clear" w:color="auto" w:fill="FFFFFF" w:themeFill="background1"/>
          </w:tcPr>
          <w:p w:rsidR="00066A43" w:rsidP="00066A43" w:rsidRDefault="00066A43" w14:paraId="1BD99946" w14:textId="77777777">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rsidRPr="0059562A" w:rsidR="00066A43" w:rsidP="00066A43" w:rsidRDefault="00066A43" w14:paraId="76F5EA5D" w14:textId="77777777">
            <w:pPr>
              <w:rPr>
                <w:rFonts w:cstheme="minorHAnsi"/>
              </w:rPr>
            </w:pPr>
          </w:p>
          <w:p w:rsidR="00066A43" w:rsidP="00066A43" w:rsidRDefault="00066A43" w14:paraId="05D9CDB4" w14:textId="77777777">
            <w:pPr>
              <w:rPr>
                <w:rStyle w:val="Hyperlink"/>
                <w:rFonts w:cstheme="minorHAnsi"/>
              </w:rPr>
            </w:pPr>
            <w:r w:rsidRPr="0059562A">
              <w:rPr>
                <w:rFonts w:cstheme="minorHAnsi"/>
                <w:color w:val="000000" w:themeColor="text1"/>
              </w:rPr>
              <w:t xml:space="preserve">Follow </w:t>
            </w:r>
            <w:hyperlink w:history="1" r:id="rId27">
              <w:r w:rsidRPr="0059562A">
                <w:rPr>
                  <w:rStyle w:val="Hyperlink"/>
                  <w:rFonts w:cstheme="minorHAnsi"/>
                </w:rPr>
                <w:t>SUSU incident report policy</w:t>
              </w:r>
            </w:hyperlink>
          </w:p>
          <w:p w:rsidRPr="0059562A" w:rsidR="00066A43" w:rsidP="00066A43" w:rsidRDefault="00066A43" w14:paraId="7AF96EEF" w14:textId="77777777">
            <w:pPr>
              <w:rPr>
                <w:rStyle w:val="Hyperlink"/>
                <w:rFonts w:cstheme="minorHAnsi"/>
              </w:rPr>
            </w:pPr>
          </w:p>
          <w:p w:rsidRPr="001638F0" w:rsidR="00066A43" w:rsidP="00066A43" w:rsidRDefault="00066A43" w14:paraId="4EBCE19B" w14:textId="0FB51982">
            <w:pPr>
              <w:rPr>
                <w:rFonts w:eastAsia="Calibri" w:cstheme="minorHAnsi"/>
                <w:color w:val="000000"/>
              </w:rPr>
            </w:pPr>
            <w:r w:rsidRPr="001638F0">
              <w:rPr>
                <w:rFonts w:cstheme="minorHAnsi"/>
                <w:color w:val="000000" w:themeColor="text1"/>
              </w:rPr>
              <w:t>Call emergency services as required</w:t>
            </w:r>
          </w:p>
        </w:tc>
      </w:tr>
      <w:tr w:rsidR="00066A43" w:rsidTr="2AEAB856" w14:paraId="4A7334A0" w14:textId="77777777">
        <w:trPr>
          <w:cantSplit/>
          <w:trHeight w:val="1296"/>
        </w:trPr>
        <w:tc>
          <w:tcPr>
            <w:tcW w:w="2026" w:type="dxa"/>
            <w:shd w:val="clear" w:color="auto" w:fill="FFFFFF" w:themeFill="background1"/>
          </w:tcPr>
          <w:p w:rsidRPr="009F268D" w:rsidR="00066A43" w:rsidP="00066A43" w:rsidRDefault="00066A43" w14:paraId="074B2632" w14:textId="77777777">
            <w:pPr>
              <w:rPr>
                <w:rFonts w:ascii="Calibri" w:hAnsi="Calibri" w:cs="Calibri"/>
                <w:b/>
                <w:bCs/>
                <w:color w:val="000000"/>
              </w:rPr>
            </w:pPr>
            <w:r w:rsidRPr="009F268D">
              <w:rPr>
                <w:rFonts w:ascii="Calibri" w:hAnsi="Calibri" w:cs="Calibri"/>
                <w:b/>
                <w:bCs/>
                <w:color w:val="000000"/>
              </w:rPr>
              <w:t>Adverse weather</w:t>
            </w:r>
          </w:p>
          <w:p w:rsidR="00066A43" w:rsidP="00066A43" w:rsidRDefault="00066A43" w14:paraId="2AC0F8BA" w14:textId="77777777">
            <w:pPr>
              <w:rPr>
                <w:rFonts w:ascii="Calibri" w:hAnsi="Calibri" w:cs="Calibri"/>
                <w:color w:val="000000"/>
              </w:rPr>
            </w:pPr>
          </w:p>
        </w:tc>
        <w:tc>
          <w:tcPr>
            <w:tcW w:w="2670" w:type="dxa"/>
            <w:shd w:val="clear" w:color="auto" w:fill="FFFFFF" w:themeFill="background1"/>
          </w:tcPr>
          <w:p w:rsidRPr="001638F0" w:rsidR="00066A43" w:rsidP="00066A43" w:rsidRDefault="00066A43" w14:paraId="4812CE0A" w14:textId="369F714A">
            <w:pPr>
              <w:rPr>
                <w:rFonts w:eastAsia="Calibri"/>
                <w:color w:val="000000"/>
              </w:rPr>
            </w:pPr>
            <w:r w:rsidRPr="5159F9CB">
              <w:rPr>
                <w:color w:val="000000" w:themeColor="text1"/>
              </w:rPr>
              <w:t xml:space="preserve">Injury, illness, Slipping, Burns </w:t>
            </w:r>
          </w:p>
        </w:tc>
        <w:tc>
          <w:tcPr>
            <w:tcW w:w="2071" w:type="dxa"/>
            <w:shd w:val="clear" w:color="auto" w:fill="FFFFFF" w:themeFill="background1"/>
          </w:tcPr>
          <w:p w:rsidRPr="001638F0" w:rsidR="00066A43" w:rsidP="00066A43" w:rsidRDefault="00066A43" w14:paraId="147720A4" w14:textId="7A0720C1">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rsidRPr="001638F0" w:rsidR="00066A43" w:rsidP="00066A43" w:rsidRDefault="00066A43" w14:paraId="392BE03C" w14:textId="7E807310">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rsidRPr="001638F0" w:rsidR="00066A43" w:rsidP="00066A43" w:rsidRDefault="00066A43" w14:paraId="63464186" w14:textId="20CB1CD5">
            <w:pPr>
              <w:rPr>
                <w:rFonts w:eastAsia="Lucida Sans" w:cstheme="minorHAnsi"/>
                <w:sz w:val="20"/>
                <w:szCs w:val="20"/>
              </w:rPr>
            </w:pPr>
            <w:r w:rsidRPr="001638F0">
              <w:rPr>
                <w:rFonts w:cstheme="minorHAnsi"/>
              </w:rPr>
              <w:t>3</w:t>
            </w:r>
          </w:p>
        </w:tc>
        <w:tc>
          <w:tcPr>
            <w:tcW w:w="489" w:type="dxa"/>
            <w:shd w:val="clear" w:color="auto" w:fill="FFFFFF" w:themeFill="background1"/>
          </w:tcPr>
          <w:p w:rsidRPr="001638F0" w:rsidR="00066A43" w:rsidP="00066A43" w:rsidRDefault="00066A43" w14:paraId="194CA8D1" w14:textId="2B1DE023">
            <w:pPr>
              <w:rPr>
                <w:rFonts w:eastAsia="Lucida Sans" w:cstheme="minorHAnsi"/>
                <w:sz w:val="20"/>
                <w:szCs w:val="20"/>
              </w:rPr>
            </w:pPr>
            <w:r w:rsidRPr="001638F0">
              <w:rPr>
                <w:rFonts w:cstheme="minorHAnsi"/>
              </w:rPr>
              <w:t>12</w:t>
            </w:r>
          </w:p>
        </w:tc>
        <w:tc>
          <w:tcPr>
            <w:tcW w:w="2915" w:type="dxa"/>
            <w:shd w:val="clear" w:color="auto" w:fill="FFFFFF" w:themeFill="background1"/>
          </w:tcPr>
          <w:p w:rsidRPr="001638F0" w:rsidR="00066A43" w:rsidP="00066A43" w:rsidRDefault="00066A43" w14:paraId="342C6081" w14:textId="77777777">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rsidR="00066A43" w:rsidP="00066A43" w:rsidRDefault="00066A43" w14:paraId="384A177D" w14:textId="77777777">
            <w:pPr>
              <w:pStyle w:val="NoSpacing"/>
              <w:rPr>
                <w:rFonts w:cstheme="minorHAnsi"/>
                <w:color w:val="000000" w:themeColor="text1"/>
              </w:rPr>
            </w:pPr>
          </w:p>
          <w:p w:rsidRPr="001638F0" w:rsidR="00066A43" w:rsidP="00066A43" w:rsidRDefault="00066A43" w14:paraId="257EFAC6" w14:textId="5C2CA887">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rsidR="00066A43" w:rsidP="00066A43" w:rsidRDefault="00066A43" w14:paraId="32284C31" w14:textId="77777777">
            <w:pPr>
              <w:pStyle w:val="NoSpacing"/>
              <w:rPr>
                <w:rFonts w:cstheme="minorHAnsi"/>
                <w:color w:val="000000" w:themeColor="text1"/>
              </w:rPr>
            </w:pPr>
          </w:p>
          <w:p w:rsidRPr="001638F0" w:rsidR="00066A43" w:rsidP="00066A43" w:rsidRDefault="00066A43" w14:paraId="13674377" w14:textId="0D73E517">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rsidRPr="001638F0" w:rsidR="00066A43" w:rsidP="00066A43" w:rsidRDefault="00066A43" w14:paraId="7B93F548" w14:textId="77777777">
            <w:pPr>
              <w:pStyle w:val="NoSpacing"/>
              <w:rPr>
                <w:rFonts w:cstheme="minorHAnsi"/>
                <w:color w:val="000000" w:themeColor="text1"/>
              </w:rPr>
            </w:pPr>
          </w:p>
          <w:p w:rsidRPr="001638F0" w:rsidR="00066A43" w:rsidP="00066A43" w:rsidRDefault="00066A43" w14:paraId="2CF52C6C" w14:textId="77777777">
            <w:pPr>
              <w:rPr>
                <w:rFonts w:eastAsia="Calibri" w:cstheme="minorHAnsi"/>
              </w:rPr>
            </w:pPr>
          </w:p>
        </w:tc>
        <w:tc>
          <w:tcPr>
            <w:tcW w:w="489" w:type="dxa"/>
            <w:shd w:val="clear" w:color="auto" w:fill="FFFFFF" w:themeFill="background1"/>
          </w:tcPr>
          <w:p w:rsidRPr="001638F0" w:rsidR="00066A43" w:rsidP="00066A43" w:rsidRDefault="00066A43" w14:paraId="54B6048C" w14:textId="7635CF2D">
            <w:pPr>
              <w:rPr>
                <w:rFonts w:eastAsia="Lucida Sans" w:cstheme="minorHAnsi"/>
                <w:sz w:val="20"/>
                <w:szCs w:val="20"/>
              </w:rPr>
            </w:pPr>
            <w:r w:rsidRPr="001638F0">
              <w:rPr>
                <w:rFonts w:cstheme="minorHAnsi"/>
              </w:rPr>
              <w:t>4</w:t>
            </w:r>
          </w:p>
        </w:tc>
        <w:tc>
          <w:tcPr>
            <w:tcW w:w="489" w:type="dxa"/>
            <w:shd w:val="clear" w:color="auto" w:fill="FFFFFF" w:themeFill="background1"/>
          </w:tcPr>
          <w:p w:rsidRPr="001638F0" w:rsidR="00066A43" w:rsidP="00066A43" w:rsidRDefault="00066A43" w14:paraId="65D95C7A" w14:textId="0959F3A7">
            <w:pPr>
              <w:rPr>
                <w:rFonts w:eastAsia="Lucida Sans" w:cstheme="minorHAnsi"/>
                <w:sz w:val="20"/>
                <w:szCs w:val="20"/>
              </w:rPr>
            </w:pPr>
            <w:r w:rsidRPr="001638F0">
              <w:rPr>
                <w:rFonts w:cstheme="minorHAnsi"/>
              </w:rPr>
              <w:t>1</w:t>
            </w:r>
          </w:p>
        </w:tc>
        <w:tc>
          <w:tcPr>
            <w:tcW w:w="489" w:type="dxa"/>
            <w:shd w:val="clear" w:color="auto" w:fill="FFFFFF" w:themeFill="background1"/>
          </w:tcPr>
          <w:p w:rsidRPr="001638F0" w:rsidR="00066A43" w:rsidP="00066A43" w:rsidRDefault="00066A43" w14:paraId="5EBDAA8E" w14:textId="5AE4FC59">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rsidRPr="001638F0" w:rsidR="00066A43" w:rsidP="00066A43" w:rsidRDefault="00066A43" w14:paraId="2D44FB8E" w14:textId="1DB1C264">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066A43" w:rsidTr="2AEAB856" w14:paraId="05482A6D" w14:textId="77777777">
        <w:trPr>
          <w:cantSplit/>
          <w:trHeight w:val="1296"/>
        </w:trPr>
        <w:tc>
          <w:tcPr>
            <w:tcW w:w="2026" w:type="dxa"/>
            <w:shd w:val="clear" w:color="auto" w:fill="FFFFFF" w:themeFill="background1"/>
          </w:tcPr>
          <w:p w:rsidRPr="009F268D" w:rsidR="00066A43" w:rsidP="00066A43" w:rsidRDefault="00066A43" w14:paraId="050B3516" w14:textId="77777777">
            <w:pPr>
              <w:rPr>
                <w:rFonts w:cstheme="minorHAnsi"/>
                <w:b/>
                <w:bCs/>
                <w:color w:val="000000"/>
              </w:rPr>
            </w:pPr>
            <w:r w:rsidRPr="009F268D">
              <w:rPr>
                <w:rFonts w:cstheme="minorHAnsi"/>
                <w:b/>
                <w:bCs/>
                <w:color w:val="000000"/>
              </w:rPr>
              <w:t xml:space="preserve">Slips, trips and falls as a result of alcohol </w:t>
            </w:r>
          </w:p>
          <w:p w:rsidRPr="0059562A" w:rsidR="00066A43" w:rsidP="00066A43" w:rsidRDefault="00066A43" w14:paraId="2FFB7AD9" w14:textId="77777777">
            <w:pPr>
              <w:rPr>
                <w:rFonts w:cstheme="minorHAnsi"/>
                <w:color w:val="000000"/>
              </w:rPr>
            </w:pPr>
          </w:p>
        </w:tc>
        <w:tc>
          <w:tcPr>
            <w:tcW w:w="2670" w:type="dxa"/>
            <w:shd w:val="clear" w:color="auto" w:fill="FFFFFF" w:themeFill="background1"/>
          </w:tcPr>
          <w:p w:rsidRPr="0059562A" w:rsidR="00066A43" w:rsidP="00066A43" w:rsidRDefault="00066A43" w14:paraId="5DA4AF3F" w14:textId="204771E4">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rsidRPr="0059562A" w:rsidR="00066A43" w:rsidP="00066A43" w:rsidRDefault="00066A43" w14:paraId="11E3EA9E" w14:textId="6FE905C0">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rsidRPr="0059562A" w:rsidR="00066A43" w:rsidP="00066A43" w:rsidRDefault="00066A43" w14:paraId="6FAC63FF" w14:textId="598E935B">
            <w:pPr>
              <w:rPr>
                <w:rFonts w:eastAsia="Lucida Sans" w:cstheme="minorHAnsi"/>
                <w:sz w:val="20"/>
                <w:szCs w:val="20"/>
              </w:rPr>
            </w:pPr>
            <w:r w:rsidRPr="0059562A">
              <w:rPr>
                <w:rFonts w:cstheme="minorHAnsi"/>
              </w:rPr>
              <w:t>3</w:t>
            </w:r>
          </w:p>
        </w:tc>
        <w:tc>
          <w:tcPr>
            <w:tcW w:w="489" w:type="dxa"/>
            <w:shd w:val="clear" w:color="auto" w:fill="FFFFFF" w:themeFill="background1"/>
          </w:tcPr>
          <w:p w:rsidRPr="0059562A" w:rsidR="00066A43" w:rsidP="00066A43" w:rsidRDefault="00066A43" w14:paraId="43851B1B" w14:textId="4DB7E698">
            <w:pPr>
              <w:rPr>
                <w:rFonts w:eastAsia="Lucida Sans" w:cstheme="minorHAnsi"/>
                <w:sz w:val="20"/>
                <w:szCs w:val="20"/>
              </w:rPr>
            </w:pPr>
            <w:r w:rsidRPr="0059562A">
              <w:rPr>
                <w:rFonts w:cstheme="minorHAnsi"/>
              </w:rPr>
              <w:t>2</w:t>
            </w:r>
          </w:p>
        </w:tc>
        <w:tc>
          <w:tcPr>
            <w:tcW w:w="489" w:type="dxa"/>
            <w:shd w:val="clear" w:color="auto" w:fill="FFFFFF" w:themeFill="background1"/>
          </w:tcPr>
          <w:p w:rsidRPr="0059562A" w:rsidR="00066A43" w:rsidP="00066A43" w:rsidRDefault="00066A43" w14:paraId="646DC32F" w14:textId="23163B93">
            <w:pPr>
              <w:rPr>
                <w:rFonts w:eastAsia="Lucida Sans" w:cstheme="minorHAnsi"/>
                <w:sz w:val="20"/>
                <w:szCs w:val="20"/>
              </w:rPr>
            </w:pPr>
            <w:r w:rsidRPr="0059562A">
              <w:rPr>
                <w:rFonts w:cstheme="minorHAnsi"/>
              </w:rPr>
              <w:t>6</w:t>
            </w:r>
          </w:p>
        </w:tc>
        <w:tc>
          <w:tcPr>
            <w:tcW w:w="2915" w:type="dxa"/>
            <w:shd w:val="clear" w:color="auto" w:fill="FFFFFF" w:themeFill="background1"/>
          </w:tcPr>
          <w:p w:rsidRPr="0059562A" w:rsidR="00066A43" w:rsidP="00066A43" w:rsidRDefault="00066A43" w14:paraId="26F82E87" w14:textId="77777777">
            <w:pPr>
              <w:pStyle w:val="NoSpacing"/>
              <w:rPr>
                <w:rFonts w:cstheme="minorHAnsi"/>
                <w:color w:val="000000" w:themeColor="text1"/>
              </w:rPr>
            </w:pPr>
            <w:r w:rsidRPr="0059562A">
              <w:rPr>
                <w:rFonts w:cstheme="minorHAnsi"/>
              </w:rPr>
              <w:t>Committee to check that chosen venues meet the following requirements:</w:t>
            </w:r>
          </w:p>
          <w:p w:rsidRPr="0059562A" w:rsidR="00066A43" w:rsidP="00066A43" w:rsidRDefault="00066A43" w14:paraId="1A1DA665" w14:textId="77777777">
            <w:pPr>
              <w:pStyle w:val="NoSpacing"/>
              <w:numPr>
                <w:ilvl w:val="0"/>
                <w:numId w:val="14"/>
              </w:numPr>
              <w:rPr>
                <w:rFonts w:cstheme="minorHAnsi"/>
                <w:color w:val="000000" w:themeColor="text1"/>
              </w:rPr>
            </w:pPr>
            <w:r w:rsidRPr="0059562A">
              <w:rPr>
                <w:rFonts w:cstheme="minorHAnsi"/>
              </w:rPr>
              <w:t>Venue is in good condition with no major trip hazards.</w:t>
            </w:r>
          </w:p>
          <w:p w:rsidRPr="0059562A" w:rsidR="00066A43" w:rsidP="00066A43" w:rsidRDefault="00066A43" w14:paraId="7E8530C0" w14:textId="77777777">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rsidRPr="0059562A" w:rsidR="00066A43" w:rsidP="00066A43" w:rsidRDefault="00066A43" w14:paraId="56AC4191" w14:textId="77777777">
            <w:pPr>
              <w:pStyle w:val="NoSpacing"/>
              <w:numPr>
                <w:ilvl w:val="0"/>
                <w:numId w:val="14"/>
              </w:numPr>
              <w:rPr>
                <w:rFonts w:cstheme="minorHAnsi"/>
                <w:color w:val="000000" w:themeColor="text1"/>
              </w:rPr>
            </w:pPr>
            <w:r w:rsidRPr="0059562A">
              <w:rPr>
                <w:rFonts w:cstheme="minorHAnsi"/>
              </w:rPr>
              <w:t>Security staff &amp; Bar Staff provide first aid cover.</w:t>
            </w:r>
          </w:p>
          <w:p w:rsidRPr="0059562A" w:rsidR="00066A43" w:rsidP="00066A43" w:rsidRDefault="00066A43" w14:paraId="61E5BCE3" w14:textId="295C2F6B">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rsidRPr="0059562A" w:rsidR="00066A43" w:rsidP="00066A43" w:rsidRDefault="00066A43" w14:paraId="458C3000" w14:textId="5093EA3F">
            <w:pPr>
              <w:rPr>
                <w:rFonts w:eastAsia="Lucida Sans" w:cstheme="minorHAnsi"/>
                <w:sz w:val="20"/>
                <w:szCs w:val="20"/>
              </w:rPr>
            </w:pPr>
            <w:r w:rsidRPr="0059562A">
              <w:rPr>
                <w:rFonts w:cstheme="minorHAnsi"/>
              </w:rPr>
              <w:t>3</w:t>
            </w:r>
          </w:p>
        </w:tc>
        <w:tc>
          <w:tcPr>
            <w:tcW w:w="489" w:type="dxa"/>
            <w:shd w:val="clear" w:color="auto" w:fill="FFFFFF" w:themeFill="background1"/>
          </w:tcPr>
          <w:p w:rsidRPr="0059562A" w:rsidR="00066A43" w:rsidP="00066A43" w:rsidRDefault="00066A43" w14:paraId="2E1A3A2E" w14:textId="558E4C93">
            <w:pPr>
              <w:rPr>
                <w:rFonts w:eastAsia="Lucida Sans" w:cstheme="minorHAnsi"/>
                <w:sz w:val="20"/>
                <w:szCs w:val="20"/>
              </w:rPr>
            </w:pPr>
            <w:r w:rsidRPr="0059562A">
              <w:rPr>
                <w:rFonts w:cstheme="minorHAnsi"/>
              </w:rPr>
              <w:t>1</w:t>
            </w:r>
          </w:p>
        </w:tc>
        <w:tc>
          <w:tcPr>
            <w:tcW w:w="489" w:type="dxa"/>
            <w:shd w:val="clear" w:color="auto" w:fill="FFFFFF" w:themeFill="background1"/>
          </w:tcPr>
          <w:p w:rsidRPr="0059562A" w:rsidR="00066A43" w:rsidP="00066A43" w:rsidRDefault="00066A43" w14:paraId="3F36C9CF" w14:textId="4F1C8D80">
            <w:pPr>
              <w:rPr>
                <w:rFonts w:eastAsia="Lucida Sans" w:cstheme="minorHAnsi"/>
                <w:sz w:val="20"/>
                <w:szCs w:val="20"/>
              </w:rPr>
            </w:pPr>
            <w:r w:rsidRPr="0059562A">
              <w:rPr>
                <w:rFonts w:cstheme="minorHAnsi"/>
              </w:rPr>
              <w:t>3</w:t>
            </w:r>
          </w:p>
        </w:tc>
        <w:tc>
          <w:tcPr>
            <w:tcW w:w="2773" w:type="dxa"/>
            <w:shd w:val="clear" w:color="auto" w:fill="FFFFFF" w:themeFill="background1"/>
          </w:tcPr>
          <w:p w:rsidR="00066A43" w:rsidP="00066A43" w:rsidRDefault="00066A43" w14:paraId="156D4922" w14:textId="77777777">
            <w:pPr>
              <w:rPr>
                <w:rFonts w:cstheme="minorHAnsi"/>
              </w:rPr>
            </w:pPr>
            <w:r w:rsidRPr="0059562A">
              <w:rPr>
                <w:rFonts w:cstheme="minorHAnsi"/>
              </w:rPr>
              <w:t xml:space="preserve">If necessary, emergency services will be called </w:t>
            </w:r>
          </w:p>
          <w:p w:rsidR="00066A43" w:rsidP="00066A43" w:rsidRDefault="00066A43" w14:paraId="33F60FA9" w14:textId="77777777">
            <w:pPr>
              <w:rPr>
                <w:rFonts w:cstheme="minorHAnsi"/>
              </w:rPr>
            </w:pPr>
          </w:p>
          <w:p w:rsidRPr="0059562A" w:rsidR="00066A43" w:rsidP="00066A43" w:rsidRDefault="00066A43" w14:paraId="1C9B6AD4" w14:textId="688791ED">
            <w:pPr>
              <w:rPr>
                <w:rFonts w:cstheme="minorHAnsi"/>
              </w:rPr>
            </w:pPr>
            <w:r w:rsidRPr="0059562A">
              <w:rPr>
                <w:rFonts w:cstheme="minorHAnsi"/>
              </w:rPr>
              <w:t>Request first aid at venue</w:t>
            </w:r>
          </w:p>
          <w:p w:rsidR="00066A43" w:rsidP="00066A43" w:rsidRDefault="00066A43" w14:paraId="5FDEF680" w14:textId="77777777">
            <w:pPr>
              <w:rPr>
                <w:rFonts w:cstheme="minorHAnsi"/>
                <w:color w:val="000000" w:themeColor="text1"/>
              </w:rPr>
            </w:pPr>
          </w:p>
          <w:p w:rsidRPr="0059562A" w:rsidR="00066A43" w:rsidP="00066A43" w:rsidRDefault="00066A43" w14:paraId="115E19D1" w14:textId="1EF95FDA">
            <w:pPr>
              <w:rPr>
                <w:rStyle w:val="Hyperlink"/>
                <w:rFonts w:cstheme="minorHAnsi"/>
              </w:rPr>
            </w:pPr>
            <w:r w:rsidRPr="0059562A">
              <w:rPr>
                <w:rFonts w:cstheme="minorHAnsi"/>
                <w:color w:val="000000" w:themeColor="text1"/>
              </w:rPr>
              <w:t xml:space="preserve">Follow </w:t>
            </w:r>
            <w:hyperlink w:history="1" r:id="rId28">
              <w:r w:rsidRPr="0059562A">
                <w:rPr>
                  <w:rStyle w:val="Hyperlink"/>
                  <w:rFonts w:cstheme="minorHAnsi"/>
                </w:rPr>
                <w:t>SUSU incident report policy</w:t>
              </w:r>
            </w:hyperlink>
          </w:p>
          <w:p w:rsidRPr="0059562A" w:rsidR="00066A43" w:rsidP="00066A43" w:rsidRDefault="00066A43" w14:paraId="33E8CE89" w14:textId="77777777">
            <w:pPr>
              <w:rPr>
                <w:rFonts w:eastAsia="Calibri" w:cstheme="minorHAnsi"/>
                <w:color w:val="000000"/>
              </w:rPr>
            </w:pPr>
          </w:p>
        </w:tc>
      </w:tr>
      <w:tr w:rsidR="00066A43" w:rsidTr="2AEAB856" w14:paraId="38498EB8" w14:textId="77777777">
        <w:trPr>
          <w:cantSplit/>
          <w:trHeight w:val="1296"/>
        </w:trPr>
        <w:tc>
          <w:tcPr>
            <w:tcW w:w="2026" w:type="dxa"/>
            <w:shd w:val="clear" w:color="auto" w:fill="FFFFFF" w:themeFill="background1"/>
          </w:tcPr>
          <w:p w:rsidRPr="009F268D" w:rsidR="00066A43" w:rsidP="00066A43" w:rsidRDefault="00066A43" w14:paraId="744CF36B" w14:textId="77777777">
            <w:pPr>
              <w:rPr>
                <w:rFonts w:cstheme="minorHAnsi"/>
                <w:b/>
                <w:bCs/>
                <w:color w:val="000000"/>
              </w:rPr>
            </w:pPr>
            <w:r w:rsidRPr="009F268D">
              <w:rPr>
                <w:rFonts w:cstheme="minorHAnsi"/>
                <w:b/>
                <w:bCs/>
                <w:color w:val="000000"/>
              </w:rPr>
              <w:t>Allergies - food and drink</w:t>
            </w:r>
          </w:p>
          <w:p w:rsidRPr="0059562A" w:rsidR="00066A43" w:rsidP="00066A43" w:rsidRDefault="00066A43" w14:paraId="7B89DB02" w14:textId="77777777">
            <w:pPr>
              <w:rPr>
                <w:rFonts w:cstheme="minorHAnsi"/>
                <w:color w:val="000000"/>
              </w:rPr>
            </w:pPr>
          </w:p>
        </w:tc>
        <w:tc>
          <w:tcPr>
            <w:tcW w:w="2670" w:type="dxa"/>
            <w:shd w:val="clear" w:color="auto" w:fill="FFFFFF" w:themeFill="background1"/>
          </w:tcPr>
          <w:p w:rsidRPr="0059562A" w:rsidR="00066A43" w:rsidP="00066A43" w:rsidRDefault="00066A43" w14:paraId="72A3D243" w14:textId="49CA4E73">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rsidRPr="0059562A" w:rsidR="00066A43" w:rsidP="00066A43" w:rsidRDefault="00066A43" w14:paraId="11C63BF8" w14:textId="71307967">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rsidRPr="0059562A" w:rsidR="00066A43" w:rsidP="00066A43" w:rsidRDefault="00066A43" w14:paraId="7CF754A9" w14:textId="6BAE4646">
            <w:pPr>
              <w:rPr>
                <w:rFonts w:eastAsia="Lucida Sans" w:cstheme="minorHAnsi"/>
                <w:sz w:val="20"/>
                <w:szCs w:val="20"/>
              </w:rPr>
            </w:pPr>
            <w:r w:rsidRPr="0059562A">
              <w:rPr>
                <w:rFonts w:cstheme="minorHAnsi"/>
              </w:rPr>
              <w:t>3</w:t>
            </w:r>
          </w:p>
        </w:tc>
        <w:tc>
          <w:tcPr>
            <w:tcW w:w="489" w:type="dxa"/>
            <w:shd w:val="clear" w:color="auto" w:fill="FFFFFF" w:themeFill="background1"/>
          </w:tcPr>
          <w:p w:rsidRPr="0059562A" w:rsidR="00066A43" w:rsidP="00066A43" w:rsidRDefault="00066A43" w14:paraId="3777C0BF" w14:textId="17CACDF7">
            <w:pPr>
              <w:rPr>
                <w:rFonts w:eastAsia="Lucida Sans" w:cstheme="minorHAnsi"/>
                <w:sz w:val="20"/>
                <w:szCs w:val="20"/>
              </w:rPr>
            </w:pPr>
            <w:r w:rsidRPr="0059562A">
              <w:rPr>
                <w:rFonts w:cstheme="minorHAnsi"/>
              </w:rPr>
              <w:t>5</w:t>
            </w:r>
          </w:p>
        </w:tc>
        <w:tc>
          <w:tcPr>
            <w:tcW w:w="489" w:type="dxa"/>
            <w:shd w:val="clear" w:color="auto" w:fill="FFFFFF" w:themeFill="background1"/>
          </w:tcPr>
          <w:p w:rsidRPr="0059562A" w:rsidR="00066A43" w:rsidP="00066A43" w:rsidRDefault="00066A43" w14:paraId="082A21DA" w14:textId="5A4C2ACF">
            <w:pPr>
              <w:rPr>
                <w:rFonts w:eastAsia="Lucida Sans" w:cstheme="minorHAnsi"/>
                <w:sz w:val="20"/>
                <w:szCs w:val="20"/>
              </w:rPr>
            </w:pPr>
            <w:r w:rsidRPr="0059562A">
              <w:rPr>
                <w:rFonts w:cstheme="minorHAnsi"/>
              </w:rPr>
              <w:t>15</w:t>
            </w:r>
          </w:p>
        </w:tc>
        <w:tc>
          <w:tcPr>
            <w:tcW w:w="2915" w:type="dxa"/>
            <w:shd w:val="clear" w:color="auto" w:fill="FFFFFF" w:themeFill="background1"/>
          </w:tcPr>
          <w:p w:rsidRPr="0059562A" w:rsidR="00066A43" w:rsidP="00066A43" w:rsidRDefault="00066A43" w14:paraId="37133C3D" w14:textId="16DA5CEE">
            <w:pPr>
              <w:pStyle w:val="NoSpacing"/>
              <w:rPr>
                <w:rFonts w:cstheme="minorHAnsi"/>
              </w:rPr>
            </w:pPr>
            <w:r w:rsidRPr="0059562A">
              <w:rPr>
                <w:rFonts w:cstheme="minorHAnsi"/>
              </w:rPr>
              <w:t>Attendees responsible for own welfare I such instances- follow guidelines of venues</w:t>
            </w:r>
            <w:r>
              <w:rPr>
                <w:rFonts w:cstheme="minorHAnsi"/>
              </w:rPr>
              <w:t>.</w:t>
            </w:r>
          </w:p>
          <w:p w:rsidRPr="0059562A" w:rsidR="00066A43" w:rsidP="00066A43" w:rsidRDefault="00066A43" w14:paraId="77FABF5B" w14:textId="157A30A6">
            <w:pPr>
              <w:pStyle w:val="NoSpacing"/>
              <w:rPr>
                <w:rFonts w:cstheme="minorHAnsi"/>
              </w:rPr>
            </w:pPr>
            <w:r w:rsidRPr="0059562A">
              <w:rPr>
                <w:rFonts w:cstheme="minorHAnsi"/>
              </w:rPr>
              <w:t>First aid requested from bar staff as required</w:t>
            </w:r>
            <w:r>
              <w:rPr>
                <w:rFonts w:cstheme="minorHAnsi"/>
              </w:rPr>
              <w:t>.</w:t>
            </w:r>
          </w:p>
          <w:p w:rsidRPr="0059562A" w:rsidR="00066A43" w:rsidP="00066A43" w:rsidRDefault="00066A43" w14:paraId="53616017" w14:textId="77777777">
            <w:pPr>
              <w:rPr>
                <w:rFonts w:eastAsia="Calibri" w:cstheme="minorHAnsi"/>
              </w:rPr>
            </w:pPr>
          </w:p>
        </w:tc>
        <w:tc>
          <w:tcPr>
            <w:tcW w:w="489" w:type="dxa"/>
            <w:shd w:val="clear" w:color="auto" w:fill="FFFFFF" w:themeFill="background1"/>
          </w:tcPr>
          <w:p w:rsidRPr="0059562A" w:rsidR="00066A43" w:rsidP="00066A43" w:rsidRDefault="00066A43" w14:paraId="59B03F86" w14:textId="698C0609">
            <w:pPr>
              <w:rPr>
                <w:rFonts w:eastAsia="Lucida Sans" w:cstheme="minorHAnsi"/>
                <w:sz w:val="20"/>
                <w:szCs w:val="20"/>
              </w:rPr>
            </w:pPr>
            <w:r w:rsidRPr="0059562A">
              <w:rPr>
                <w:rFonts w:cstheme="minorHAnsi"/>
              </w:rPr>
              <w:t>1</w:t>
            </w:r>
          </w:p>
        </w:tc>
        <w:tc>
          <w:tcPr>
            <w:tcW w:w="489" w:type="dxa"/>
            <w:shd w:val="clear" w:color="auto" w:fill="FFFFFF" w:themeFill="background1"/>
          </w:tcPr>
          <w:p w:rsidRPr="0059562A" w:rsidR="00066A43" w:rsidP="00066A43" w:rsidRDefault="00066A43" w14:paraId="5981EA78" w14:textId="3BD06A66">
            <w:pPr>
              <w:rPr>
                <w:rFonts w:eastAsia="Lucida Sans" w:cstheme="minorHAnsi"/>
                <w:sz w:val="20"/>
                <w:szCs w:val="20"/>
              </w:rPr>
            </w:pPr>
            <w:r w:rsidRPr="0059562A">
              <w:rPr>
                <w:rFonts w:cstheme="minorHAnsi"/>
              </w:rPr>
              <w:t>5</w:t>
            </w:r>
          </w:p>
        </w:tc>
        <w:tc>
          <w:tcPr>
            <w:tcW w:w="489" w:type="dxa"/>
            <w:shd w:val="clear" w:color="auto" w:fill="FFFFFF" w:themeFill="background1"/>
          </w:tcPr>
          <w:p w:rsidRPr="0059562A" w:rsidR="00066A43" w:rsidP="00066A43" w:rsidRDefault="00066A43" w14:paraId="680CE1EC" w14:textId="458EB0CF">
            <w:pPr>
              <w:rPr>
                <w:rFonts w:eastAsia="Lucida Sans" w:cstheme="minorHAnsi"/>
                <w:sz w:val="20"/>
                <w:szCs w:val="20"/>
              </w:rPr>
            </w:pPr>
            <w:r w:rsidRPr="0059562A">
              <w:rPr>
                <w:rFonts w:cstheme="minorHAnsi"/>
              </w:rPr>
              <w:t>5</w:t>
            </w:r>
          </w:p>
        </w:tc>
        <w:tc>
          <w:tcPr>
            <w:tcW w:w="2773" w:type="dxa"/>
            <w:shd w:val="clear" w:color="auto" w:fill="FFFFFF" w:themeFill="background1"/>
          </w:tcPr>
          <w:p w:rsidRPr="0059562A" w:rsidR="00066A43" w:rsidP="00066A43" w:rsidRDefault="00066A43" w14:paraId="5143FCE4" w14:textId="0E21C24E">
            <w:pPr>
              <w:rPr>
                <w:rFonts w:eastAsia="Calibri" w:cstheme="minorHAnsi"/>
                <w:color w:val="000000"/>
              </w:rPr>
            </w:pPr>
            <w:r w:rsidRPr="0059562A">
              <w:rPr>
                <w:rFonts w:cstheme="minorHAnsi"/>
              </w:rPr>
              <w:t xml:space="preserve">Call Emergency Services/alert bar staff </w:t>
            </w:r>
          </w:p>
        </w:tc>
      </w:tr>
    </w:tbl>
    <w:p w:rsidR="00CE1AAA" w:rsidRDefault="00CE1AAA" w14:paraId="3C5F0480" w14:textId="77777777"/>
    <w:p w:rsidR="00CE1AAA" w:rsidRDefault="00CE1AAA" w14:paraId="3C5F0481"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3859"/>
        <w:gridCol w:w="2051"/>
        <w:gridCol w:w="580"/>
        <w:gridCol w:w="1547"/>
        <w:gridCol w:w="1018"/>
        <w:gridCol w:w="4040"/>
        <w:gridCol w:w="1624"/>
      </w:tblGrid>
      <w:tr w:rsidRPr="00957A37" w:rsidR="00C642F4" w:rsidTr="4EA3DC82" w14:paraId="3C5F0483" w14:textId="77777777">
        <w:trPr>
          <w:cantSplit/>
          <w:trHeight w:val="425"/>
        </w:trPr>
        <w:tc>
          <w:tcPr>
            <w:tcW w:w="5000" w:type="pct"/>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77777777">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t>PART B</w:t>
            </w:r>
            <w:r w:rsidRPr="00957A37">
              <w:rPr>
                <w:rFonts w:ascii="Lucida Sans" w:hAnsi="Lucida Sans" w:eastAsia="Calibri" w:cstheme="minorHAnsi"/>
                <w:b/>
                <w:bCs/>
                <w:i/>
                <w:sz w:val="24"/>
                <w:szCs w:val="24"/>
              </w:rPr>
              <w:t xml:space="preserve"> – Action Plan</w:t>
            </w:r>
          </w:p>
        </w:tc>
      </w:tr>
      <w:tr w:rsidRPr="00957A37" w:rsidR="00C642F4" w:rsidTr="4EA3DC82" w14:paraId="3C5F0485" w14:textId="77777777">
        <w:trPr>
          <w:cantSplit/>
        </w:trPr>
        <w:tc>
          <w:tcPr>
            <w:tcW w:w="5000" w:type="pct"/>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4EA3DC82" w14:paraId="3C5F048C" w14:textId="77777777">
        <w:tc>
          <w:tcPr>
            <w:tcW w:w="218" w:type="pct"/>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1301" w:type="pct"/>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690" w:type="pct"/>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550" w:type="pct"/>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331" w:type="pct"/>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1910" w:type="pct"/>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C642F4" w:rsidTr="4EA3DC82" w14:paraId="3C5F0493" w14:textId="77777777">
        <w:trPr>
          <w:trHeight w:val="574"/>
        </w:trPr>
        <w:tc>
          <w:tcPr>
            <w:tcW w:w="218" w:type="pct"/>
            <w:tcMar/>
          </w:tcPr>
          <w:p w:rsidRPr="00957A37" w:rsidR="00C642F4" w:rsidP="00124F67" w:rsidRDefault="00B601E0" w14:paraId="3C5F048D" w14:textId="0E73A113">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1</w:t>
            </w:r>
          </w:p>
        </w:tc>
        <w:tc>
          <w:tcPr>
            <w:tcW w:w="1301" w:type="pct"/>
            <w:tcMar/>
          </w:tcPr>
          <w:p w:rsidRPr="00957A37" w:rsidR="00315EE6" w:rsidP="00124F67" w:rsidRDefault="00315EE6" w14:paraId="3C5F048E" w14:textId="4AF9D6FC">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Individual risk assessments of larger events not covered in the generic assessment including:</w:t>
            </w:r>
            <w:r>
              <w:rPr>
                <w:rFonts w:ascii="Lucida Sans" w:hAnsi="Lucida Sans" w:eastAsia="Times New Roman" w:cs="Arial"/>
                <w:color w:val="000000"/>
                <w:szCs w:val="20"/>
              </w:rPr>
              <w:br/>
            </w:r>
            <w:r>
              <w:rPr>
                <w:rFonts w:ascii="Lucida Sans" w:hAnsi="Lucida Sans" w:eastAsia="Times New Roman" w:cs="Arial"/>
                <w:color w:val="000000"/>
                <w:szCs w:val="20"/>
              </w:rPr>
              <w:t>- Tournaments with other university societies.</w:t>
            </w:r>
          </w:p>
        </w:tc>
        <w:tc>
          <w:tcPr>
            <w:tcW w:w="690" w:type="pct"/>
            <w:tcMar/>
          </w:tcPr>
          <w:p w:rsidRPr="00957A37" w:rsidR="00C642F4" w:rsidP="00124F67" w:rsidRDefault="00315EE6" w14:paraId="3C5F048F" w14:textId="01C8194D">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Committee member organising the event</w:t>
            </w:r>
          </w:p>
        </w:tc>
        <w:tc>
          <w:tcPr>
            <w:tcW w:w="550" w:type="pct"/>
            <w:gridSpan w:val="2"/>
            <w:tcMar/>
          </w:tcPr>
          <w:p w:rsidRPr="00957A37" w:rsidR="00C642F4" w:rsidP="00124F67" w:rsidRDefault="00315EE6" w14:paraId="3C5F0490" w14:textId="54025B5F">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When applicable</w:t>
            </w:r>
          </w:p>
        </w:tc>
        <w:tc>
          <w:tcPr>
            <w:tcW w:w="331" w:type="pct"/>
            <w:tcBorders>
              <w:right w:val="single" w:color="auto" w:sz="18" w:space="0"/>
            </w:tcBorders>
            <w:tcMar/>
          </w:tcPr>
          <w:p w:rsidRPr="00957A37" w:rsidR="00C642F4" w:rsidP="00124F67" w:rsidRDefault="00C642F4" w14:paraId="3C5F0491"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10" w:type="pct"/>
            <w:gridSpan w:val="2"/>
            <w:tcBorders>
              <w:left w:val="single" w:color="auto" w:sz="18" w:space="0"/>
            </w:tcBorders>
            <w:tcMar/>
          </w:tcPr>
          <w:p w:rsidRPr="00957A37" w:rsidR="00C642F4" w:rsidP="00124F67" w:rsidRDefault="00C642F4"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EA3DC82" w14:paraId="3C5F049A" w14:textId="77777777">
        <w:trPr>
          <w:trHeight w:val="574"/>
        </w:trPr>
        <w:tc>
          <w:tcPr>
            <w:tcW w:w="218" w:type="pct"/>
            <w:tcMar/>
          </w:tcPr>
          <w:p w:rsidRPr="00957A37" w:rsidR="00C642F4" w:rsidP="00124F67" w:rsidRDefault="00315EE6" w14:paraId="3C5F0494" w14:textId="797826D9">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2</w:t>
            </w:r>
          </w:p>
        </w:tc>
        <w:tc>
          <w:tcPr>
            <w:tcW w:w="1301" w:type="pct"/>
            <w:tcMar/>
          </w:tcPr>
          <w:p w:rsidRPr="00957A37" w:rsidR="003A4F88" w:rsidP="00124F67" w:rsidRDefault="00CC2016" w14:paraId="3C5F0495" w14:textId="03161224">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Rental PPE is checked for compliance</w:t>
            </w:r>
            <w:r w:rsidR="003A4F88">
              <w:rPr>
                <w:rFonts w:ascii="Lucida Sans" w:hAnsi="Lucida Sans" w:eastAsia="Times New Roman" w:cs="Arial"/>
                <w:color w:val="000000"/>
                <w:szCs w:val="20"/>
              </w:rPr>
              <w:t xml:space="preserve"> (no cracks, straps intact)</w:t>
            </w:r>
          </w:p>
        </w:tc>
        <w:tc>
          <w:tcPr>
            <w:tcW w:w="690" w:type="pct"/>
            <w:tcMar/>
          </w:tcPr>
          <w:p w:rsidRPr="00957A37" w:rsidR="00C642F4" w:rsidP="00124F67" w:rsidRDefault="00CC2016" w14:paraId="3C5F0496" w14:textId="51CB536F">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Committee members participating in a game day</w:t>
            </w:r>
          </w:p>
        </w:tc>
        <w:tc>
          <w:tcPr>
            <w:tcW w:w="550" w:type="pct"/>
            <w:gridSpan w:val="2"/>
            <w:tcMar/>
          </w:tcPr>
          <w:p w:rsidRPr="00957A37" w:rsidR="00C642F4" w:rsidP="00124F67" w:rsidRDefault="00CC2016" w14:paraId="3C5F0497" w14:textId="610AAAC2">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Before a game day</w:t>
            </w:r>
          </w:p>
        </w:tc>
        <w:tc>
          <w:tcPr>
            <w:tcW w:w="331" w:type="pct"/>
            <w:tcBorders>
              <w:right w:val="single" w:color="auto" w:sz="18" w:space="0"/>
            </w:tcBorders>
            <w:tcMar/>
          </w:tcPr>
          <w:p w:rsidRPr="00957A37" w:rsidR="00C642F4" w:rsidP="00124F67" w:rsidRDefault="00C642F4" w14:paraId="3C5F0498"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10" w:type="pct"/>
            <w:gridSpan w:val="2"/>
            <w:tcBorders>
              <w:left w:val="single" w:color="auto" w:sz="18" w:space="0"/>
            </w:tcBorders>
            <w:tcMar/>
          </w:tcPr>
          <w:p w:rsidRPr="00957A37" w:rsidR="00C642F4" w:rsidP="00124F67" w:rsidRDefault="00C642F4"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EA3DC82" w14:paraId="3C5F04A1" w14:textId="77777777">
        <w:trPr>
          <w:trHeight w:val="574"/>
        </w:trPr>
        <w:tc>
          <w:tcPr>
            <w:tcW w:w="218" w:type="pct"/>
            <w:tcMar/>
          </w:tcPr>
          <w:p w:rsidRPr="00957A37" w:rsidR="00C642F4" w:rsidP="00124F67" w:rsidRDefault="001425A4" w14:paraId="3C5F049B" w14:textId="50958D8D">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3</w:t>
            </w:r>
          </w:p>
        </w:tc>
        <w:tc>
          <w:tcPr>
            <w:tcW w:w="1301" w:type="pct"/>
            <w:tcMar/>
          </w:tcPr>
          <w:p w:rsidRPr="00957A37" w:rsidR="00C642F4" w:rsidP="00124F67" w:rsidRDefault="001425A4" w14:paraId="3C5F049C" w14:textId="663CD149">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Members are briefed on the risks associated with Airsoft as an activity</w:t>
            </w:r>
          </w:p>
        </w:tc>
        <w:tc>
          <w:tcPr>
            <w:tcW w:w="690" w:type="pct"/>
            <w:tcMar/>
          </w:tcPr>
          <w:p w:rsidRPr="00957A37" w:rsidR="00C642F4" w:rsidP="00124F67" w:rsidRDefault="001425A4" w14:paraId="3C5F049D" w14:textId="6779C086">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Committee members organising the event</w:t>
            </w:r>
          </w:p>
        </w:tc>
        <w:tc>
          <w:tcPr>
            <w:tcW w:w="550" w:type="pct"/>
            <w:gridSpan w:val="2"/>
            <w:tcMar/>
          </w:tcPr>
          <w:p w:rsidRPr="00957A37" w:rsidR="00C642F4" w:rsidP="00124F67" w:rsidRDefault="00D96104" w14:paraId="3C5F049E" w14:textId="3DD944C7">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Before a game day, during ticket sales</w:t>
            </w:r>
          </w:p>
        </w:tc>
        <w:tc>
          <w:tcPr>
            <w:tcW w:w="331" w:type="pct"/>
            <w:tcBorders>
              <w:right w:val="single" w:color="auto" w:sz="18" w:space="0"/>
            </w:tcBorders>
            <w:tcMar/>
          </w:tcPr>
          <w:p w:rsidRPr="00957A37" w:rsidR="00C642F4" w:rsidP="00124F67" w:rsidRDefault="00C642F4" w14:paraId="3C5F049F"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10" w:type="pct"/>
            <w:gridSpan w:val="2"/>
            <w:tcBorders>
              <w:left w:val="single" w:color="auto" w:sz="18" w:space="0"/>
            </w:tcBorders>
            <w:tcMar/>
          </w:tcPr>
          <w:p w:rsidRPr="00957A37" w:rsidR="00C642F4" w:rsidP="00124F67" w:rsidRDefault="00C642F4"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EA3DC82" w14:paraId="3C5F04BE" w14:textId="77777777">
        <w:trPr>
          <w:trHeight w:val="574"/>
        </w:trPr>
        <w:tc>
          <w:tcPr>
            <w:tcW w:w="218" w:type="pct"/>
            <w:tcMar/>
          </w:tcPr>
          <w:p w:rsidRPr="00957A37" w:rsidR="00C642F4" w:rsidP="00124F67" w:rsidRDefault="00C642F4" w14:paraId="3C5F04B7"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1301" w:type="pct"/>
            <w:tcMar/>
          </w:tcPr>
          <w:p w:rsidRPr="00957A37" w:rsidR="00C642F4" w:rsidP="00124F67" w:rsidRDefault="00C642F4" w14:paraId="3C5F04B8" w14:textId="77777777">
            <w:pPr>
              <w:autoSpaceDE w:val="0"/>
              <w:autoSpaceDN w:val="0"/>
              <w:adjustRightInd w:val="0"/>
              <w:spacing w:after="0" w:line="240" w:lineRule="auto"/>
              <w:outlineLvl w:val="0"/>
              <w:rPr>
                <w:rFonts w:ascii="Lucida Sans" w:hAnsi="Lucida Sans" w:eastAsia="Times New Roman" w:cs="Arial"/>
                <w:color w:val="000000"/>
                <w:szCs w:val="20"/>
              </w:rPr>
            </w:pPr>
          </w:p>
          <w:p w:rsidRPr="00957A37" w:rsidR="00C642F4" w:rsidP="00124F67" w:rsidRDefault="00C642F4" w14:paraId="3C5F04B9"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90" w:type="pct"/>
            <w:tcMar/>
          </w:tcPr>
          <w:p w:rsidRPr="00957A37" w:rsidR="00C642F4" w:rsidP="00124F67" w:rsidRDefault="00C642F4" w14:paraId="3C5F04BA"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50" w:type="pct"/>
            <w:gridSpan w:val="2"/>
            <w:tcMar/>
          </w:tcPr>
          <w:p w:rsidRPr="00957A37" w:rsidR="00C642F4" w:rsidP="00124F67" w:rsidRDefault="00C642F4" w14:paraId="3C5F04B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31" w:type="pct"/>
            <w:tcBorders>
              <w:right w:val="single" w:color="auto" w:sz="18" w:space="0"/>
            </w:tcBorders>
            <w:tcMar/>
          </w:tcPr>
          <w:p w:rsidRPr="00957A37" w:rsidR="00C642F4" w:rsidP="00124F67" w:rsidRDefault="00C642F4" w14:paraId="3C5F04B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10" w:type="pct"/>
            <w:gridSpan w:val="2"/>
            <w:tcBorders>
              <w:left w:val="single" w:color="auto" w:sz="18" w:space="0"/>
            </w:tcBorders>
            <w:tcMar/>
          </w:tcPr>
          <w:p w:rsidRPr="00957A37" w:rsidR="00C642F4" w:rsidP="00124F67" w:rsidRDefault="00C642F4" w14:paraId="3C5F04BD"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EA3DC82" w14:paraId="3C5F04C2" w14:textId="77777777">
        <w:trPr>
          <w:cantSplit/>
        </w:trPr>
        <w:tc>
          <w:tcPr>
            <w:tcW w:w="2759" w:type="pct"/>
            <w:gridSpan w:val="5"/>
            <w:tcBorders>
              <w:bottom w:val="nil"/>
            </w:tcBorders>
            <w:tcMar/>
          </w:tcPr>
          <w:p w:rsidRPr="007A7454" w:rsidR="00C642F4" w:rsidP="00124F67" w:rsidRDefault="00C642F4" w14:paraId="3C5F04BF" w14:textId="452F22F5">
            <w:pPr>
              <w:autoSpaceDE w:val="0"/>
              <w:autoSpaceDN w:val="0"/>
              <w:adjustRightInd w:val="0"/>
              <w:spacing w:after="0" w:line="240" w:lineRule="auto"/>
              <w:outlineLvl w:val="0"/>
              <w:rPr>
                <w:rFonts w:ascii="Lucida Sans" w:hAnsi="Lucida Sans" w:eastAsia="Times New Roman" w:cs="Arial"/>
                <w:color w:val="FF0000"/>
                <w:szCs w:val="20"/>
              </w:rPr>
            </w:pPr>
            <w:r w:rsidRPr="00957A37">
              <w:rPr>
                <w:rFonts w:ascii="Lucida Sans" w:hAnsi="Lucida Sans" w:eastAsia="Times New Roman" w:cs="Arial"/>
                <w:color w:val="000000"/>
                <w:szCs w:val="20"/>
              </w:rPr>
              <w:t xml:space="preserve">Responsible </w:t>
            </w:r>
            <w:r w:rsidR="007A7454">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sidR="007A7454">
              <w:rPr>
                <w:rFonts w:ascii="Lucida Sans" w:hAnsi="Lucida Sans" w:eastAsia="Times New Roman" w:cs="Arial"/>
                <w:color w:val="000000"/>
                <w:szCs w:val="20"/>
              </w:rPr>
              <w:t xml:space="preserve"> </w:t>
            </w:r>
          </w:p>
          <w:p w:rsidRPr="00957A37" w:rsidR="00C642F4" w:rsidP="00124F67" w:rsidRDefault="00C642F4" w14:paraId="3C5F04C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2241" w:type="pct"/>
            <w:gridSpan w:val="3"/>
            <w:tcBorders>
              <w:bottom w:val="nil"/>
            </w:tcBorders>
            <w:tcMar/>
          </w:tcPr>
          <w:p w:rsidRPr="007A7454" w:rsidR="00C642F4" w:rsidP="00124F67" w:rsidRDefault="00C642F4" w14:paraId="3C5F04C1" w14:textId="3C5CDD48">
            <w:pPr>
              <w:autoSpaceDE w:val="0"/>
              <w:autoSpaceDN w:val="0"/>
              <w:adjustRightInd w:val="0"/>
              <w:spacing w:after="0" w:line="240" w:lineRule="auto"/>
              <w:outlineLvl w:val="0"/>
              <w:rPr>
                <w:rFonts w:ascii="Lucida Sans" w:hAnsi="Lucida Sans" w:eastAsia="Times New Roman" w:cs="Arial"/>
                <w:color w:val="FF0000"/>
                <w:szCs w:val="20"/>
              </w:rPr>
            </w:pPr>
            <w:r w:rsidRPr="00957A37">
              <w:rPr>
                <w:rFonts w:ascii="Lucida Sans" w:hAnsi="Lucida Sans" w:eastAsia="Times New Roman" w:cs="Arial"/>
                <w:color w:val="000000"/>
                <w:szCs w:val="20"/>
              </w:rPr>
              <w:t xml:space="preserve">Responsible </w:t>
            </w:r>
            <w:r w:rsidR="007A7454">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sidR="007A7454">
              <w:rPr>
                <w:rFonts w:ascii="Lucida Sans" w:hAnsi="Lucida Sans" w:eastAsia="Times New Roman" w:cs="Arial"/>
                <w:color w:val="000000"/>
                <w:szCs w:val="20"/>
              </w:rPr>
              <w:t xml:space="preserve"> </w:t>
            </w:r>
          </w:p>
        </w:tc>
      </w:tr>
      <w:tr w:rsidRPr="00957A37" w:rsidR="00C642F4" w:rsidTr="4EA3DC82" w14:paraId="3C5F04C7" w14:textId="77777777">
        <w:trPr>
          <w:cantSplit/>
          <w:trHeight w:val="606"/>
        </w:trPr>
        <w:tc>
          <w:tcPr>
            <w:tcW w:w="2421" w:type="pct"/>
            <w:gridSpan w:val="4"/>
            <w:tcBorders>
              <w:top w:val="nil"/>
              <w:right w:val="nil"/>
            </w:tcBorders>
            <w:tcMar/>
          </w:tcPr>
          <w:p w:rsidRPr="00957A37" w:rsidR="00C642F4" w:rsidP="00124F67" w:rsidRDefault="00C642F4" w14:paraId="3C5F04C3" w14:textId="4B5B2252">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Print name:</w:t>
            </w:r>
            <w:r w:rsidR="00D96104">
              <w:rPr>
                <w:rFonts w:ascii="Lucida Sans" w:hAnsi="Lucida Sans" w:eastAsia="Times New Roman" w:cs="Arial"/>
                <w:color w:val="000000"/>
                <w:szCs w:val="20"/>
              </w:rPr>
              <w:t xml:space="preserve"> RAY WANG</w:t>
            </w:r>
          </w:p>
        </w:tc>
        <w:tc>
          <w:tcPr>
            <w:tcW w:w="338" w:type="pct"/>
            <w:tcBorders>
              <w:top w:val="nil"/>
              <w:left w:val="nil"/>
            </w:tcBorders>
            <w:tcMar/>
          </w:tcPr>
          <w:p w:rsidRPr="00957A37" w:rsidR="00C642F4" w:rsidP="00124F67" w:rsidRDefault="00C642F4" w14:paraId="3C5F04C4" w14:textId="27B9065B">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Date:</w:t>
            </w:r>
            <w:r w:rsidR="00D96104">
              <w:rPr>
                <w:rFonts w:ascii="Lucida Sans" w:hAnsi="Lucida Sans" w:eastAsia="Times New Roman" w:cs="Arial"/>
                <w:color w:val="000000"/>
                <w:szCs w:val="20"/>
              </w:rPr>
              <w:t xml:space="preserve"> 10/10/2025</w:t>
            </w:r>
          </w:p>
        </w:tc>
        <w:tc>
          <w:tcPr>
            <w:tcW w:w="1690" w:type="pct"/>
            <w:gridSpan w:val="2"/>
            <w:tcBorders>
              <w:top w:val="nil"/>
              <w:right w:val="nil"/>
            </w:tcBorders>
            <w:tcMar/>
          </w:tcPr>
          <w:p w:rsidRPr="00957A37" w:rsidR="00C642F4" w:rsidP="4EA3DC82" w:rsidRDefault="00C642F4" w14:paraId="3C5F04C5" w14:textId="0F2CA1EB">
            <w:pPr>
              <w:autoSpaceDE w:val="0"/>
              <w:autoSpaceDN w:val="0"/>
              <w:adjustRightInd w:val="0"/>
              <w:spacing w:after="0" w:line="240" w:lineRule="auto"/>
              <w:outlineLvl w:val="0"/>
              <w:rPr>
                <w:rFonts w:ascii="Lucida Sans" w:hAnsi="Lucida Sans" w:eastAsia="Times New Roman" w:cs="Arial"/>
                <w:color w:val="000000"/>
              </w:rPr>
            </w:pPr>
            <w:r w:rsidRPr="4EA3DC82" w:rsidR="00C642F4">
              <w:rPr>
                <w:rFonts w:ascii="Lucida Sans" w:hAnsi="Lucida Sans" w:eastAsia="Times New Roman" w:cs="Arial"/>
                <w:color w:val="000000" w:themeColor="text1" w:themeTint="FF" w:themeShade="FF"/>
              </w:rPr>
              <w:t>Print name:</w:t>
            </w:r>
            <w:ins w:author="Aryan Hemrajani (ah1u22)" w:date="2025-10-10T16:22:52.013Z" w:id="1135707647">
              <w:r w:rsidRPr="4EA3DC82" w:rsidR="2193E1A1">
                <w:rPr>
                  <w:rFonts w:ascii="Lucida Sans" w:hAnsi="Lucida Sans" w:eastAsia="Times New Roman" w:cs="Arial"/>
                  <w:color w:val="000000" w:themeColor="text1" w:themeTint="FF" w:themeShade="FF"/>
                </w:rPr>
                <w:t xml:space="preserve"> Aryan Hemrajani</w:t>
              </w:r>
            </w:ins>
          </w:p>
        </w:tc>
        <w:tc>
          <w:tcPr>
            <w:tcW w:w="551" w:type="pct"/>
            <w:tcBorders>
              <w:top w:val="nil"/>
              <w:left w:val="nil"/>
            </w:tcBorders>
            <w:tcMar/>
          </w:tcPr>
          <w:p w:rsidRPr="00957A37" w:rsidR="00C642F4" w:rsidP="00124F67" w:rsidRDefault="00C642F4" w14:paraId="3C5F04C6" w14:textId="77777777">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Date</w:t>
            </w:r>
          </w:p>
        </w:tc>
      </w:tr>
    </w:tbl>
    <w:p w:rsidR="00C642F4" w:rsidRDefault="00C642F4" w14:paraId="3C5F04C8" w14:textId="77777777"/>
    <w:p w:rsidR="00C642F4" w:rsidRDefault="00C642F4" w14:paraId="3C5F04C9" w14:textId="77777777"/>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1638F0" w:rsidRDefault="00530142" w14:paraId="3C5F04CD" w14:textId="77777777">
            <w:pPr>
              <w:pStyle w:val="ListParagraph"/>
              <w:numPr>
                <w:ilvl w:val="0"/>
                <w:numId w:val="2"/>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1638F0" w:rsidRDefault="00530142" w14:paraId="3C5F04D3"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1638F0" w:rsidRDefault="00530142" w14:paraId="3C5F04D9"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1638F0" w:rsidRDefault="00530142" w14:paraId="3C5F04DF"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1638F0" w:rsidRDefault="00530142" w14:paraId="3C5F04E5" w14:textId="77777777">
            <w:pPr>
              <w:pStyle w:val="ListParagraph"/>
              <w:numPr>
                <w:ilvl w:val="0"/>
                <w:numId w:val="2"/>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3C5F055C"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3C5F055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3C5F055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C5F055F"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3C5F0560"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C5F056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C5F056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3C5F0563"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572980E">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67DC" w:rsidP="00AC47B4" w:rsidRDefault="00BD67DC" w14:paraId="518787E1" w14:textId="77777777">
      <w:pPr>
        <w:spacing w:after="0" w:line="240" w:lineRule="auto"/>
      </w:pPr>
      <w:r>
        <w:separator/>
      </w:r>
    </w:p>
  </w:endnote>
  <w:endnote w:type="continuationSeparator" w:id="0">
    <w:p w:rsidR="00BD67DC" w:rsidP="00AC47B4" w:rsidRDefault="00BD67DC" w14:paraId="328D4A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67DC" w:rsidP="00AC47B4" w:rsidRDefault="00BD67DC" w14:paraId="3BCFDE8E" w14:textId="77777777">
      <w:pPr>
        <w:spacing w:after="0" w:line="240" w:lineRule="auto"/>
      </w:pPr>
      <w:r>
        <w:separator/>
      </w:r>
    </w:p>
  </w:footnote>
  <w:footnote w:type="continuationSeparator" w:id="0">
    <w:p w:rsidR="00BD67DC" w:rsidP="00AC47B4" w:rsidRDefault="00BD67DC" w14:paraId="14B2C73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215" w:rsidP="009A2665" w:rsidRDefault="00246215" w14:paraId="3CC28D74" w14:textId="77777777">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hint="default" w:ascii="Symbol" w:hAnsi="Symbol"/>
      </w:rPr>
    </w:lvl>
    <w:lvl w:ilvl="1" w:tplc="3F702A9C">
      <w:start w:val="1"/>
      <w:numFmt w:val="bullet"/>
      <w:lvlText w:val="o"/>
      <w:lvlJc w:val="left"/>
      <w:pPr>
        <w:ind w:left="1440" w:hanging="360"/>
      </w:pPr>
      <w:rPr>
        <w:rFonts w:hint="default" w:ascii="Courier New" w:hAnsi="Courier New"/>
      </w:rPr>
    </w:lvl>
    <w:lvl w:ilvl="2" w:tplc="0AD288BE">
      <w:start w:val="1"/>
      <w:numFmt w:val="bullet"/>
      <w:lvlText w:val=""/>
      <w:lvlJc w:val="left"/>
      <w:pPr>
        <w:ind w:left="2160" w:hanging="360"/>
      </w:pPr>
      <w:rPr>
        <w:rFonts w:hint="default" w:ascii="Wingdings" w:hAnsi="Wingdings"/>
      </w:rPr>
    </w:lvl>
    <w:lvl w:ilvl="3" w:tplc="89BEE1D6">
      <w:start w:val="1"/>
      <w:numFmt w:val="bullet"/>
      <w:lvlText w:val=""/>
      <w:lvlJc w:val="left"/>
      <w:pPr>
        <w:ind w:left="2880" w:hanging="360"/>
      </w:pPr>
      <w:rPr>
        <w:rFonts w:hint="default" w:ascii="Symbol" w:hAnsi="Symbol"/>
      </w:rPr>
    </w:lvl>
    <w:lvl w:ilvl="4" w:tplc="86AE5A44">
      <w:start w:val="1"/>
      <w:numFmt w:val="bullet"/>
      <w:lvlText w:val="o"/>
      <w:lvlJc w:val="left"/>
      <w:pPr>
        <w:ind w:left="3600" w:hanging="360"/>
      </w:pPr>
      <w:rPr>
        <w:rFonts w:hint="default" w:ascii="Courier New" w:hAnsi="Courier New"/>
      </w:rPr>
    </w:lvl>
    <w:lvl w:ilvl="5" w:tplc="3AFE9C6C">
      <w:start w:val="1"/>
      <w:numFmt w:val="bullet"/>
      <w:lvlText w:val=""/>
      <w:lvlJc w:val="left"/>
      <w:pPr>
        <w:ind w:left="4320" w:hanging="360"/>
      </w:pPr>
      <w:rPr>
        <w:rFonts w:hint="default" w:ascii="Wingdings" w:hAnsi="Wingdings"/>
      </w:rPr>
    </w:lvl>
    <w:lvl w:ilvl="6" w:tplc="7158D58E">
      <w:start w:val="1"/>
      <w:numFmt w:val="bullet"/>
      <w:lvlText w:val=""/>
      <w:lvlJc w:val="left"/>
      <w:pPr>
        <w:ind w:left="5040" w:hanging="360"/>
      </w:pPr>
      <w:rPr>
        <w:rFonts w:hint="default" w:ascii="Symbol" w:hAnsi="Symbol"/>
      </w:rPr>
    </w:lvl>
    <w:lvl w:ilvl="7" w:tplc="52FACB4C">
      <w:start w:val="1"/>
      <w:numFmt w:val="bullet"/>
      <w:lvlText w:val="o"/>
      <w:lvlJc w:val="left"/>
      <w:pPr>
        <w:ind w:left="5760" w:hanging="360"/>
      </w:pPr>
      <w:rPr>
        <w:rFonts w:hint="default" w:ascii="Courier New" w:hAnsi="Courier New"/>
      </w:rPr>
    </w:lvl>
    <w:lvl w:ilvl="8" w:tplc="9DC28FBA">
      <w:start w:val="1"/>
      <w:numFmt w:val="bullet"/>
      <w:lvlText w:val=""/>
      <w:lvlJc w:val="left"/>
      <w:pPr>
        <w:ind w:left="6480" w:hanging="360"/>
      </w:pPr>
      <w:rPr>
        <w:rFonts w:hint="default" w:ascii="Wingdings" w:hAnsi="Wingdings"/>
      </w:rPr>
    </w:lvl>
  </w:abstractNum>
  <w:abstractNum w:abstractNumId="2" w15:restartNumberingAfterBreak="0">
    <w:nsid w:val="33807A3B"/>
    <w:multiLevelType w:val="hybridMultilevel"/>
    <w:tmpl w:val="B7AE3396"/>
    <w:lvl w:ilvl="0" w:tplc="522CD194">
      <w:numFmt w:val="bullet"/>
      <w:lvlText w:val="-"/>
      <w:lvlJc w:val="left"/>
      <w:pPr>
        <w:ind w:left="720" w:hanging="360"/>
      </w:pPr>
      <w:rPr>
        <w:rFonts w:hint="default" w:ascii="Verdana" w:hAnsi="Verdana"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47B07DC"/>
    <w:multiLevelType w:val="hybridMultilevel"/>
    <w:tmpl w:val="B1383B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4095E0F"/>
    <w:multiLevelType w:val="hybridMultilevel"/>
    <w:tmpl w:val="8C143F3E"/>
    <w:lvl w:ilvl="0" w:tplc="FFFFFFFF">
      <w:start w:val="1"/>
      <w:numFmt w:val="bullet"/>
      <w:pStyle w:val="Measure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463593F"/>
    <w:multiLevelType w:val="hybridMultilevel"/>
    <w:tmpl w:val="4F780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8ED677A"/>
    <w:multiLevelType w:val="hybridMultilevel"/>
    <w:tmpl w:val="05029196"/>
    <w:lvl w:ilvl="0" w:tplc="B1360358">
      <w:start w:val="1"/>
      <w:numFmt w:val="bullet"/>
      <w:lvlText w:val=""/>
      <w:lvlJc w:val="left"/>
      <w:pPr>
        <w:ind w:left="720" w:hanging="360"/>
      </w:pPr>
      <w:rPr>
        <w:rFonts w:hint="default" w:ascii="Symbol" w:hAnsi="Symbol"/>
      </w:rPr>
    </w:lvl>
    <w:lvl w:ilvl="1" w:tplc="B83C45A2">
      <w:start w:val="1"/>
      <w:numFmt w:val="bullet"/>
      <w:lvlText w:val="o"/>
      <w:lvlJc w:val="left"/>
      <w:pPr>
        <w:ind w:left="1440" w:hanging="360"/>
      </w:pPr>
      <w:rPr>
        <w:rFonts w:hint="default" w:ascii="Courier New" w:hAnsi="Courier New"/>
      </w:rPr>
    </w:lvl>
    <w:lvl w:ilvl="2" w:tplc="D8DC258A">
      <w:start w:val="1"/>
      <w:numFmt w:val="bullet"/>
      <w:lvlText w:val=""/>
      <w:lvlJc w:val="left"/>
      <w:pPr>
        <w:ind w:left="2160" w:hanging="360"/>
      </w:pPr>
      <w:rPr>
        <w:rFonts w:hint="default" w:ascii="Wingdings" w:hAnsi="Wingdings"/>
      </w:rPr>
    </w:lvl>
    <w:lvl w:ilvl="3" w:tplc="9A5E8A04">
      <w:start w:val="1"/>
      <w:numFmt w:val="bullet"/>
      <w:lvlText w:val=""/>
      <w:lvlJc w:val="left"/>
      <w:pPr>
        <w:ind w:left="2880" w:hanging="360"/>
      </w:pPr>
      <w:rPr>
        <w:rFonts w:hint="default" w:ascii="Symbol" w:hAnsi="Symbol"/>
      </w:rPr>
    </w:lvl>
    <w:lvl w:ilvl="4" w:tplc="44169082">
      <w:start w:val="1"/>
      <w:numFmt w:val="bullet"/>
      <w:lvlText w:val="o"/>
      <w:lvlJc w:val="left"/>
      <w:pPr>
        <w:ind w:left="3600" w:hanging="360"/>
      </w:pPr>
      <w:rPr>
        <w:rFonts w:hint="default" w:ascii="Courier New" w:hAnsi="Courier New"/>
      </w:rPr>
    </w:lvl>
    <w:lvl w:ilvl="5" w:tplc="6DD4E8C0">
      <w:start w:val="1"/>
      <w:numFmt w:val="bullet"/>
      <w:lvlText w:val=""/>
      <w:lvlJc w:val="left"/>
      <w:pPr>
        <w:ind w:left="4320" w:hanging="360"/>
      </w:pPr>
      <w:rPr>
        <w:rFonts w:hint="default" w:ascii="Wingdings" w:hAnsi="Wingdings"/>
      </w:rPr>
    </w:lvl>
    <w:lvl w:ilvl="6" w:tplc="972A8EB6">
      <w:start w:val="1"/>
      <w:numFmt w:val="bullet"/>
      <w:lvlText w:val=""/>
      <w:lvlJc w:val="left"/>
      <w:pPr>
        <w:ind w:left="5040" w:hanging="360"/>
      </w:pPr>
      <w:rPr>
        <w:rFonts w:hint="default" w:ascii="Symbol" w:hAnsi="Symbol"/>
      </w:rPr>
    </w:lvl>
    <w:lvl w:ilvl="7" w:tplc="6F88220A">
      <w:start w:val="1"/>
      <w:numFmt w:val="bullet"/>
      <w:lvlText w:val="o"/>
      <w:lvlJc w:val="left"/>
      <w:pPr>
        <w:ind w:left="5760" w:hanging="360"/>
      </w:pPr>
      <w:rPr>
        <w:rFonts w:hint="default" w:ascii="Courier New" w:hAnsi="Courier New"/>
      </w:rPr>
    </w:lvl>
    <w:lvl w:ilvl="8" w:tplc="58A888FC">
      <w:start w:val="1"/>
      <w:numFmt w:val="bullet"/>
      <w:lvlText w:val=""/>
      <w:lvlJc w:val="left"/>
      <w:pPr>
        <w:ind w:left="6480" w:hanging="360"/>
      </w:pPr>
      <w:rPr>
        <w:rFonts w:hint="default" w:ascii="Wingdings" w:hAnsi="Wingdings"/>
      </w:rPr>
    </w:lvl>
  </w:abstractNum>
  <w:abstractNum w:abstractNumId="7" w15:restartNumberingAfterBreak="0">
    <w:nsid w:val="4E350F59"/>
    <w:multiLevelType w:val="hybridMultilevel"/>
    <w:tmpl w:val="C42AF488"/>
    <w:lvl w:ilvl="0" w:tplc="C70A4456">
      <w:start w:val="1"/>
      <w:numFmt w:val="bullet"/>
      <w:lvlText w:val=""/>
      <w:lvlJc w:val="left"/>
      <w:pPr>
        <w:ind w:left="720" w:hanging="360"/>
      </w:pPr>
      <w:rPr>
        <w:rFonts w:hint="default" w:ascii="Symbol" w:hAnsi="Symbol"/>
      </w:rPr>
    </w:lvl>
    <w:lvl w:ilvl="1" w:tplc="05641B90">
      <w:start w:val="1"/>
      <w:numFmt w:val="bullet"/>
      <w:lvlText w:val="o"/>
      <w:lvlJc w:val="left"/>
      <w:pPr>
        <w:ind w:left="1440" w:hanging="360"/>
      </w:pPr>
      <w:rPr>
        <w:rFonts w:hint="default" w:ascii="Courier New" w:hAnsi="Courier New"/>
      </w:rPr>
    </w:lvl>
    <w:lvl w:ilvl="2" w:tplc="B872753C">
      <w:start w:val="1"/>
      <w:numFmt w:val="bullet"/>
      <w:lvlText w:val=""/>
      <w:lvlJc w:val="left"/>
      <w:pPr>
        <w:ind w:left="2160" w:hanging="360"/>
      </w:pPr>
      <w:rPr>
        <w:rFonts w:hint="default" w:ascii="Wingdings" w:hAnsi="Wingdings"/>
      </w:rPr>
    </w:lvl>
    <w:lvl w:ilvl="3" w:tplc="E1D8DCDC">
      <w:start w:val="1"/>
      <w:numFmt w:val="bullet"/>
      <w:lvlText w:val=""/>
      <w:lvlJc w:val="left"/>
      <w:pPr>
        <w:ind w:left="2880" w:hanging="360"/>
      </w:pPr>
      <w:rPr>
        <w:rFonts w:hint="default" w:ascii="Symbol" w:hAnsi="Symbol"/>
      </w:rPr>
    </w:lvl>
    <w:lvl w:ilvl="4" w:tplc="6CC0798C">
      <w:start w:val="1"/>
      <w:numFmt w:val="bullet"/>
      <w:lvlText w:val="o"/>
      <w:lvlJc w:val="left"/>
      <w:pPr>
        <w:ind w:left="3600" w:hanging="360"/>
      </w:pPr>
      <w:rPr>
        <w:rFonts w:hint="default" w:ascii="Courier New" w:hAnsi="Courier New"/>
      </w:rPr>
    </w:lvl>
    <w:lvl w:ilvl="5" w:tplc="51C0C772">
      <w:start w:val="1"/>
      <w:numFmt w:val="bullet"/>
      <w:lvlText w:val=""/>
      <w:lvlJc w:val="left"/>
      <w:pPr>
        <w:ind w:left="4320" w:hanging="360"/>
      </w:pPr>
      <w:rPr>
        <w:rFonts w:hint="default" w:ascii="Wingdings" w:hAnsi="Wingdings"/>
      </w:rPr>
    </w:lvl>
    <w:lvl w:ilvl="6" w:tplc="0264F2EE">
      <w:start w:val="1"/>
      <w:numFmt w:val="bullet"/>
      <w:lvlText w:val=""/>
      <w:lvlJc w:val="left"/>
      <w:pPr>
        <w:ind w:left="5040" w:hanging="360"/>
      </w:pPr>
      <w:rPr>
        <w:rFonts w:hint="default" w:ascii="Symbol" w:hAnsi="Symbol"/>
      </w:rPr>
    </w:lvl>
    <w:lvl w:ilvl="7" w:tplc="5484A6FC">
      <w:start w:val="1"/>
      <w:numFmt w:val="bullet"/>
      <w:lvlText w:val="o"/>
      <w:lvlJc w:val="left"/>
      <w:pPr>
        <w:ind w:left="5760" w:hanging="360"/>
      </w:pPr>
      <w:rPr>
        <w:rFonts w:hint="default" w:ascii="Courier New" w:hAnsi="Courier New"/>
      </w:rPr>
    </w:lvl>
    <w:lvl w:ilvl="8" w:tplc="871485E0">
      <w:start w:val="1"/>
      <w:numFmt w:val="bullet"/>
      <w:lvlText w:val=""/>
      <w:lvlJc w:val="left"/>
      <w:pPr>
        <w:ind w:left="6480" w:hanging="360"/>
      </w:pPr>
      <w:rPr>
        <w:rFonts w:hint="default" w:ascii="Wingdings" w:hAnsi="Wingdings"/>
      </w:rPr>
    </w:lvl>
  </w:abstractNum>
  <w:abstractNum w:abstractNumId="8"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56217AB0"/>
    <w:multiLevelType w:val="hybridMultilevel"/>
    <w:tmpl w:val="2B76BF5C"/>
    <w:lvl w:ilvl="0" w:tplc="B27A9F28">
      <w:start w:val="1"/>
      <w:numFmt w:val="bullet"/>
      <w:lvlText w:val=""/>
      <w:lvlJc w:val="left"/>
      <w:pPr>
        <w:ind w:left="720" w:hanging="360"/>
      </w:pPr>
      <w:rPr>
        <w:rFonts w:hint="default" w:ascii="Symbol" w:hAnsi="Symbol"/>
      </w:rPr>
    </w:lvl>
    <w:lvl w:ilvl="1" w:tplc="693A4FBA">
      <w:start w:val="1"/>
      <w:numFmt w:val="bullet"/>
      <w:lvlText w:val="o"/>
      <w:lvlJc w:val="left"/>
      <w:pPr>
        <w:ind w:left="1440" w:hanging="360"/>
      </w:pPr>
      <w:rPr>
        <w:rFonts w:hint="default" w:ascii="Courier New" w:hAnsi="Courier New"/>
      </w:rPr>
    </w:lvl>
    <w:lvl w:ilvl="2" w:tplc="28468A9A">
      <w:start w:val="1"/>
      <w:numFmt w:val="bullet"/>
      <w:lvlText w:val=""/>
      <w:lvlJc w:val="left"/>
      <w:pPr>
        <w:ind w:left="2160" w:hanging="360"/>
      </w:pPr>
      <w:rPr>
        <w:rFonts w:hint="default" w:ascii="Wingdings" w:hAnsi="Wingdings"/>
      </w:rPr>
    </w:lvl>
    <w:lvl w:ilvl="3" w:tplc="A2148A02">
      <w:start w:val="1"/>
      <w:numFmt w:val="bullet"/>
      <w:lvlText w:val=""/>
      <w:lvlJc w:val="left"/>
      <w:pPr>
        <w:ind w:left="2880" w:hanging="360"/>
      </w:pPr>
      <w:rPr>
        <w:rFonts w:hint="default" w:ascii="Symbol" w:hAnsi="Symbol"/>
      </w:rPr>
    </w:lvl>
    <w:lvl w:ilvl="4" w:tplc="178C9438">
      <w:start w:val="1"/>
      <w:numFmt w:val="bullet"/>
      <w:lvlText w:val="o"/>
      <w:lvlJc w:val="left"/>
      <w:pPr>
        <w:ind w:left="3600" w:hanging="360"/>
      </w:pPr>
      <w:rPr>
        <w:rFonts w:hint="default" w:ascii="Courier New" w:hAnsi="Courier New"/>
      </w:rPr>
    </w:lvl>
    <w:lvl w:ilvl="5" w:tplc="C128C5DE">
      <w:start w:val="1"/>
      <w:numFmt w:val="bullet"/>
      <w:lvlText w:val=""/>
      <w:lvlJc w:val="left"/>
      <w:pPr>
        <w:ind w:left="4320" w:hanging="360"/>
      </w:pPr>
      <w:rPr>
        <w:rFonts w:hint="default" w:ascii="Wingdings" w:hAnsi="Wingdings"/>
      </w:rPr>
    </w:lvl>
    <w:lvl w:ilvl="6" w:tplc="65AE1F40">
      <w:start w:val="1"/>
      <w:numFmt w:val="bullet"/>
      <w:lvlText w:val=""/>
      <w:lvlJc w:val="left"/>
      <w:pPr>
        <w:ind w:left="5040" w:hanging="360"/>
      </w:pPr>
      <w:rPr>
        <w:rFonts w:hint="default" w:ascii="Symbol" w:hAnsi="Symbol"/>
      </w:rPr>
    </w:lvl>
    <w:lvl w:ilvl="7" w:tplc="47F4D36C">
      <w:start w:val="1"/>
      <w:numFmt w:val="bullet"/>
      <w:lvlText w:val="o"/>
      <w:lvlJc w:val="left"/>
      <w:pPr>
        <w:ind w:left="5760" w:hanging="360"/>
      </w:pPr>
      <w:rPr>
        <w:rFonts w:hint="default" w:ascii="Courier New" w:hAnsi="Courier New"/>
      </w:rPr>
    </w:lvl>
    <w:lvl w:ilvl="8" w:tplc="4DAC1824">
      <w:start w:val="1"/>
      <w:numFmt w:val="bullet"/>
      <w:lvlText w:val=""/>
      <w:lvlJc w:val="left"/>
      <w:pPr>
        <w:ind w:left="6480" w:hanging="360"/>
      </w:pPr>
      <w:rPr>
        <w:rFonts w:hint="default" w:ascii="Wingdings" w:hAnsi="Wingdings"/>
      </w:rPr>
    </w:lvl>
  </w:abstractNum>
  <w:abstractNum w:abstractNumId="10" w15:restartNumberingAfterBreak="0">
    <w:nsid w:val="5E220E46"/>
    <w:multiLevelType w:val="hybridMultilevel"/>
    <w:tmpl w:val="A5E4B1DE"/>
    <w:lvl w:ilvl="0" w:tplc="1768718E">
      <w:start w:val="1"/>
      <w:numFmt w:val="bullet"/>
      <w:lvlText w:val=""/>
      <w:lvlJc w:val="left"/>
      <w:pPr>
        <w:ind w:left="720" w:hanging="360"/>
      </w:pPr>
      <w:rPr>
        <w:rFonts w:hint="default" w:ascii="Symbol" w:hAnsi="Symbol"/>
      </w:rPr>
    </w:lvl>
    <w:lvl w:ilvl="1" w:tplc="E592C530">
      <w:start w:val="1"/>
      <w:numFmt w:val="bullet"/>
      <w:lvlText w:val="o"/>
      <w:lvlJc w:val="left"/>
      <w:pPr>
        <w:ind w:left="1440" w:hanging="360"/>
      </w:pPr>
      <w:rPr>
        <w:rFonts w:hint="default" w:ascii="Courier New" w:hAnsi="Courier New"/>
      </w:rPr>
    </w:lvl>
    <w:lvl w:ilvl="2" w:tplc="6F2AFDA6">
      <w:start w:val="1"/>
      <w:numFmt w:val="bullet"/>
      <w:lvlText w:val=""/>
      <w:lvlJc w:val="left"/>
      <w:pPr>
        <w:ind w:left="2160" w:hanging="360"/>
      </w:pPr>
      <w:rPr>
        <w:rFonts w:hint="default" w:ascii="Wingdings" w:hAnsi="Wingdings"/>
      </w:rPr>
    </w:lvl>
    <w:lvl w:ilvl="3" w:tplc="593E3BC8">
      <w:start w:val="1"/>
      <w:numFmt w:val="bullet"/>
      <w:lvlText w:val=""/>
      <w:lvlJc w:val="left"/>
      <w:pPr>
        <w:ind w:left="2880" w:hanging="360"/>
      </w:pPr>
      <w:rPr>
        <w:rFonts w:hint="default" w:ascii="Symbol" w:hAnsi="Symbol"/>
      </w:rPr>
    </w:lvl>
    <w:lvl w:ilvl="4" w:tplc="DE92201C">
      <w:start w:val="1"/>
      <w:numFmt w:val="bullet"/>
      <w:lvlText w:val="o"/>
      <w:lvlJc w:val="left"/>
      <w:pPr>
        <w:ind w:left="3600" w:hanging="360"/>
      </w:pPr>
      <w:rPr>
        <w:rFonts w:hint="default" w:ascii="Courier New" w:hAnsi="Courier New"/>
      </w:rPr>
    </w:lvl>
    <w:lvl w:ilvl="5" w:tplc="274AC536">
      <w:start w:val="1"/>
      <w:numFmt w:val="bullet"/>
      <w:lvlText w:val=""/>
      <w:lvlJc w:val="left"/>
      <w:pPr>
        <w:ind w:left="4320" w:hanging="360"/>
      </w:pPr>
      <w:rPr>
        <w:rFonts w:hint="default" w:ascii="Wingdings" w:hAnsi="Wingdings"/>
      </w:rPr>
    </w:lvl>
    <w:lvl w:ilvl="6" w:tplc="38CC3338">
      <w:start w:val="1"/>
      <w:numFmt w:val="bullet"/>
      <w:lvlText w:val=""/>
      <w:lvlJc w:val="left"/>
      <w:pPr>
        <w:ind w:left="5040" w:hanging="360"/>
      </w:pPr>
      <w:rPr>
        <w:rFonts w:hint="default" w:ascii="Symbol" w:hAnsi="Symbol"/>
      </w:rPr>
    </w:lvl>
    <w:lvl w:ilvl="7" w:tplc="57DAC2AA">
      <w:start w:val="1"/>
      <w:numFmt w:val="bullet"/>
      <w:lvlText w:val="o"/>
      <w:lvlJc w:val="left"/>
      <w:pPr>
        <w:ind w:left="5760" w:hanging="360"/>
      </w:pPr>
      <w:rPr>
        <w:rFonts w:hint="default" w:ascii="Courier New" w:hAnsi="Courier New"/>
      </w:rPr>
    </w:lvl>
    <w:lvl w:ilvl="8" w:tplc="85CC6FE2">
      <w:start w:val="1"/>
      <w:numFmt w:val="bullet"/>
      <w:lvlText w:val=""/>
      <w:lvlJc w:val="left"/>
      <w:pPr>
        <w:ind w:left="6480" w:hanging="360"/>
      </w:pPr>
      <w:rPr>
        <w:rFonts w:hint="default" w:ascii="Wingdings" w:hAnsi="Wingdings"/>
      </w:rPr>
    </w:lvl>
  </w:abstractNum>
  <w:abstractNum w:abstractNumId="11" w15:restartNumberingAfterBreak="0">
    <w:nsid w:val="611E06A5"/>
    <w:multiLevelType w:val="hybridMultilevel"/>
    <w:tmpl w:val="B7B4FD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48F14C9"/>
    <w:multiLevelType w:val="hybridMultilevel"/>
    <w:tmpl w:val="3904D5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6976284A"/>
    <w:multiLevelType w:val="hybridMultilevel"/>
    <w:tmpl w:val="CE74F502"/>
    <w:lvl w:ilvl="0" w:tplc="03985CC6">
      <w:start w:val="1"/>
      <w:numFmt w:val="bullet"/>
      <w:lvlText w:val=""/>
      <w:lvlJc w:val="left"/>
      <w:pPr>
        <w:ind w:left="360" w:hanging="360"/>
      </w:pPr>
      <w:rPr>
        <w:rFonts w:hint="default" w:ascii="Symbol" w:hAnsi="Symbol"/>
      </w:rPr>
    </w:lvl>
    <w:lvl w:ilvl="1" w:tplc="8BDA8DAE">
      <w:start w:val="1"/>
      <w:numFmt w:val="bullet"/>
      <w:lvlText w:val="o"/>
      <w:lvlJc w:val="left"/>
      <w:pPr>
        <w:ind w:left="1080" w:hanging="360"/>
      </w:pPr>
      <w:rPr>
        <w:rFonts w:hint="default" w:ascii="Courier New" w:hAnsi="Courier New"/>
      </w:rPr>
    </w:lvl>
    <w:lvl w:ilvl="2" w:tplc="BC4A15C8">
      <w:start w:val="1"/>
      <w:numFmt w:val="bullet"/>
      <w:lvlText w:val=""/>
      <w:lvlJc w:val="left"/>
      <w:pPr>
        <w:ind w:left="1800" w:hanging="360"/>
      </w:pPr>
      <w:rPr>
        <w:rFonts w:hint="default" w:ascii="Wingdings" w:hAnsi="Wingdings"/>
      </w:rPr>
    </w:lvl>
    <w:lvl w:ilvl="3" w:tplc="183283FA">
      <w:start w:val="1"/>
      <w:numFmt w:val="bullet"/>
      <w:lvlText w:val=""/>
      <w:lvlJc w:val="left"/>
      <w:pPr>
        <w:ind w:left="2520" w:hanging="360"/>
      </w:pPr>
      <w:rPr>
        <w:rFonts w:hint="default" w:ascii="Symbol" w:hAnsi="Symbol"/>
      </w:rPr>
    </w:lvl>
    <w:lvl w:ilvl="4" w:tplc="9C341506">
      <w:start w:val="1"/>
      <w:numFmt w:val="bullet"/>
      <w:lvlText w:val="o"/>
      <w:lvlJc w:val="left"/>
      <w:pPr>
        <w:ind w:left="3240" w:hanging="360"/>
      </w:pPr>
      <w:rPr>
        <w:rFonts w:hint="default" w:ascii="Courier New" w:hAnsi="Courier New"/>
      </w:rPr>
    </w:lvl>
    <w:lvl w:ilvl="5" w:tplc="F8C43716">
      <w:start w:val="1"/>
      <w:numFmt w:val="bullet"/>
      <w:lvlText w:val=""/>
      <w:lvlJc w:val="left"/>
      <w:pPr>
        <w:ind w:left="3960" w:hanging="360"/>
      </w:pPr>
      <w:rPr>
        <w:rFonts w:hint="default" w:ascii="Wingdings" w:hAnsi="Wingdings"/>
      </w:rPr>
    </w:lvl>
    <w:lvl w:ilvl="6" w:tplc="B950C68C">
      <w:start w:val="1"/>
      <w:numFmt w:val="bullet"/>
      <w:lvlText w:val=""/>
      <w:lvlJc w:val="left"/>
      <w:pPr>
        <w:ind w:left="4680" w:hanging="360"/>
      </w:pPr>
      <w:rPr>
        <w:rFonts w:hint="default" w:ascii="Symbol" w:hAnsi="Symbol"/>
      </w:rPr>
    </w:lvl>
    <w:lvl w:ilvl="7" w:tplc="6D086088">
      <w:start w:val="1"/>
      <w:numFmt w:val="bullet"/>
      <w:lvlText w:val="o"/>
      <w:lvlJc w:val="left"/>
      <w:pPr>
        <w:ind w:left="5400" w:hanging="360"/>
      </w:pPr>
      <w:rPr>
        <w:rFonts w:hint="default" w:ascii="Courier New" w:hAnsi="Courier New"/>
      </w:rPr>
    </w:lvl>
    <w:lvl w:ilvl="8" w:tplc="B9E2A384">
      <w:start w:val="1"/>
      <w:numFmt w:val="bullet"/>
      <w:lvlText w:val=""/>
      <w:lvlJc w:val="left"/>
      <w:pPr>
        <w:ind w:left="6120" w:hanging="360"/>
      </w:pPr>
      <w:rPr>
        <w:rFonts w:hint="default" w:ascii="Wingdings" w:hAnsi="Wingdings"/>
      </w:rPr>
    </w:lvl>
  </w:abstractNum>
  <w:abstractNum w:abstractNumId="15" w15:restartNumberingAfterBreak="0">
    <w:nsid w:val="6AC96052"/>
    <w:multiLevelType w:val="hybridMultilevel"/>
    <w:tmpl w:val="E8F6E0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72810D0C"/>
    <w:multiLevelType w:val="hybridMultilevel"/>
    <w:tmpl w:val="0504C512"/>
    <w:lvl w:ilvl="0" w:tplc="FFFFFFFF">
      <w:start w:val="1"/>
      <w:numFmt w:val="bullet"/>
      <w:pStyle w:val="Risk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3636131"/>
    <w:multiLevelType w:val="hybridMultilevel"/>
    <w:tmpl w:val="EDFEC9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AD2FDB"/>
    <w:multiLevelType w:val="hybridMultilevel"/>
    <w:tmpl w:val="254E7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20"/>
  </w:num>
  <w:num w:numId="2" w16cid:durableId="1950314761">
    <w:abstractNumId w:val="18"/>
  </w:num>
  <w:num w:numId="3" w16cid:durableId="1055158776">
    <w:abstractNumId w:val="14"/>
  </w:num>
  <w:num w:numId="4" w16cid:durableId="126709444">
    <w:abstractNumId w:val="8"/>
  </w:num>
  <w:num w:numId="5" w16cid:durableId="1116633794">
    <w:abstractNumId w:val="1"/>
  </w:num>
  <w:num w:numId="6" w16cid:durableId="627008510">
    <w:abstractNumId w:val="17"/>
  </w:num>
  <w:num w:numId="7" w16cid:durableId="684673244">
    <w:abstractNumId w:val="7"/>
  </w:num>
  <w:num w:numId="8" w16cid:durableId="1242332424">
    <w:abstractNumId w:val="6"/>
  </w:num>
  <w:num w:numId="9" w16cid:durableId="1826583252">
    <w:abstractNumId w:val="5"/>
  </w:num>
  <w:num w:numId="10" w16cid:durableId="719019825">
    <w:abstractNumId w:val="12"/>
  </w:num>
  <w:num w:numId="11" w16cid:durableId="484518661">
    <w:abstractNumId w:val="19"/>
  </w:num>
  <w:num w:numId="12" w16cid:durableId="566384092">
    <w:abstractNumId w:val="0"/>
  </w:num>
  <w:num w:numId="13" w16cid:durableId="1585797748">
    <w:abstractNumId w:val="9"/>
  </w:num>
  <w:num w:numId="14" w16cid:durableId="1758404252">
    <w:abstractNumId w:val="13"/>
  </w:num>
  <w:num w:numId="15" w16cid:durableId="138309872">
    <w:abstractNumId w:val="15"/>
  </w:num>
  <w:num w:numId="16" w16cid:durableId="1093933284">
    <w:abstractNumId w:val="10"/>
  </w:num>
  <w:num w:numId="17" w16cid:durableId="1497572948">
    <w:abstractNumId w:val="2"/>
  </w:num>
  <w:num w:numId="18" w16cid:durableId="1920476189">
    <w:abstractNumId w:val="3"/>
  </w:num>
  <w:num w:numId="19" w16cid:durableId="732892999">
    <w:abstractNumId w:val="16"/>
  </w:num>
  <w:num w:numId="20" w16cid:durableId="1464155122">
    <w:abstractNumId w:val="4"/>
  </w:num>
  <w:num w:numId="21" w16cid:durableId="448474985">
    <w:abstractNumId w:val="11"/>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2C7F"/>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6A43"/>
    <w:rsid w:val="000670A4"/>
    <w:rsid w:val="00070D24"/>
    <w:rsid w:val="00073C24"/>
    <w:rsid w:val="0007414A"/>
    <w:rsid w:val="000742F8"/>
    <w:rsid w:val="000749DF"/>
    <w:rsid w:val="00082AB9"/>
    <w:rsid w:val="0008455A"/>
    <w:rsid w:val="00084F8B"/>
    <w:rsid w:val="00085806"/>
    <w:rsid w:val="00085B98"/>
    <w:rsid w:val="00094F71"/>
    <w:rsid w:val="00095B0E"/>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6343"/>
    <w:rsid w:val="000F7BD4"/>
    <w:rsid w:val="0010289E"/>
    <w:rsid w:val="00105A0F"/>
    <w:rsid w:val="00105A1C"/>
    <w:rsid w:val="00105B57"/>
    <w:rsid w:val="001063AB"/>
    <w:rsid w:val="00107CDC"/>
    <w:rsid w:val="0011234F"/>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25A4"/>
    <w:rsid w:val="00147C5C"/>
    <w:rsid w:val="00155D42"/>
    <w:rsid w:val="001611F8"/>
    <w:rsid w:val="001638F0"/>
    <w:rsid w:val="00163937"/>
    <w:rsid w:val="00166A4C"/>
    <w:rsid w:val="001674E1"/>
    <w:rsid w:val="00170072"/>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B441A"/>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3E0B"/>
    <w:rsid w:val="001F7CA3"/>
    <w:rsid w:val="00204367"/>
    <w:rsid w:val="00206901"/>
    <w:rsid w:val="00206B86"/>
    <w:rsid w:val="00210954"/>
    <w:rsid w:val="00222483"/>
    <w:rsid w:val="00222D79"/>
    <w:rsid w:val="00223C86"/>
    <w:rsid w:val="00232DAC"/>
    <w:rsid w:val="00232EB0"/>
    <w:rsid w:val="00236EDC"/>
    <w:rsid w:val="00241F4E"/>
    <w:rsid w:val="002421A3"/>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C7691"/>
    <w:rsid w:val="002D05EC"/>
    <w:rsid w:val="002D1086"/>
    <w:rsid w:val="002D318C"/>
    <w:rsid w:val="002D6018"/>
    <w:rsid w:val="002D7A60"/>
    <w:rsid w:val="002D7B11"/>
    <w:rsid w:val="002E38DC"/>
    <w:rsid w:val="002E64AC"/>
    <w:rsid w:val="002F14FA"/>
    <w:rsid w:val="002F3BF7"/>
    <w:rsid w:val="002F3CAE"/>
    <w:rsid w:val="002F5C84"/>
    <w:rsid w:val="002F68E1"/>
    <w:rsid w:val="002F7755"/>
    <w:rsid w:val="003053D5"/>
    <w:rsid w:val="00305F83"/>
    <w:rsid w:val="00312ADB"/>
    <w:rsid w:val="00315EE6"/>
    <w:rsid w:val="003209F4"/>
    <w:rsid w:val="003210A0"/>
    <w:rsid w:val="003210BE"/>
    <w:rsid w:val="00321C83"/>
    <w:rsid w:val="00323D99"/>
    <w:rsid w:val="0032454C"/>
    <w:rsid w:val="003255EF"/>
    <w:rsid w:val="0032678E"/>
    <w:rsid w:val="0033042F"/>
    <w:rsid w:val="00332B4C"/>
    <w:rsid w:val="0033543E"/>
    <w:rsid w:val="00336750"/>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A4F88"/>
    <w:rsid w:val="003B4F4C"/>
    <w:rsid w:val="003B62E8"/>
    <w:rsid w:val="003B6BD9"/>
    <w:rsid w:val="003C1577"/>
    <w:rsid w:val="003C1FED"/>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2DFF"/>
    <w:rsid w:val="00414C62"/>
    <w:rsid w:val="0041643F"/>
    <w:rsid w:val="004259E0"/>
    <w:rsid w:val="00426F08"/>
    <w:rsid w:val="004275F1"/>
    <w:rsid w:val="00432AD1"/>
    <w:rsid w:val="004337ED"/>
    <w:rsid w:val="00436AF8"/>
    <w:rsid w:val="004375F6"/>
    <w:rsid w:val="004452CA"/>
    <w:rsid w:val="004459F4"/>
    <w:rsid w:val="004470AF"/>
    <w:rsid w:val="0045100C"/>
    <w:rsid w:val="00451092"/>
    <w:rsid w:val="0045152F"/>
    <w:rsid w:val="00453065"/>
    <w:rsid w:val="00453B62"/>
    <w:rsid w:val="00454E9E"/>
    <w:rsid w:val="00455976"/>
    <w:rsid w:val="00460D3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633"/>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139EC"/>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1D43"/>
    <w:rsid w:val="00543E4A"/>
    <w:rsid w:val="0054687F"/>
    <w:rsid w:val="0056022D"/>
    <w:rsid w:val="00567BD2"/>
    <w:rsid w:val="00575803"/>
    <w:rsid w:val="00577601"/>
    <w:rsid w:val="00577BA0"/>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496B"/>
    <w:rsid w:val="005D772F"/>
    <w:rsid w:val="005D7866"/>
    <w:rsid w:val="005E0DEF"/>
    <w:rsid w:val="005E205D"/>
    <w:rsid w:val="005E442E"/>
    <w:rsid w:val="005E50D2"/>
    <w:rsid w:val="005F0267"/>
    <w:rsid w:val="005F20B4"/>
    <w:rsid w:val="005F5505"/>
    <w:rsid w:val="006003C7"/>
    <w:rsid w:val="00600D37"/>
    <w:rsid w:val="00602958"/>
    <w:rsid w:val="006061E9"/>
    <w:rsid w:val="00607A86"/>
    <w:rsid w:val="00607CB8"/>
    <w:rsid w:val="0061204B"/>
    <w:rsid w:val="006129E0"/>
    <w:rsid w:val="00615672"/>
    <w:rsid w:val="00615E28"/>
    <w:rsid w:val="0061632C"/>
    <w:rsid w:val="00616963"/>
    <w:rsid w:val="00617426"/>
    <w:rsid w:val="006210EB"/>
    <w:rsid w:val="00621340"/>
    <w:rsid w:val="00621438"/>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64796"/>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045DF"/>
    <w:rsid w:val="007133A0"/>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44F"/>
    <w:rsid w:val="00757F2A"/>
    <w:rsid w:val="007613A7"/>
    <w:rsid w:val="00761A72"/>
    <w:rsid w:val="00761C74"/>
    <w:rsid w:val="00762643"/>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124D"/>
    <w:rsid w:val="007D3D09"/>
    <w:rsid w:val="007D4F69"/>
    <w:rsid w:val="007D5007"/>
    <w:rsid w:val="007D5D55"/>
    <w:rsid w:val="007D7FBB"/>
    <w:rsid w:val="007E2445"/>
    <w:rsid w:val="007E39CC"/>
    <w:rsid w:val="007F1D5A"/>
    <w:rsid w:val="007F2317"/>
    <w:rsid w:val="007F633E"/>
    <w:rsid w:val="00800795"/>
    <w:rsid w:val="0080233A"/>
    <w:rsid w:val="00806B3D"/>
    <w:rsid w:val="00815A9A"/>
    <w:rsid w:val="00815D63"/>
    <w:rsid w:val="0081625B"/>
    <w:rsid w:val="00816622"/>
    <w:rsid w:val="008245C4"/>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E78DB"/>
    <w:rsid w:val="008F0C2A"/>
    <w:rsid w:val="008F326F"/>
    <w:rsid w:val="008F37C0"/>
    <w:rsid w:val="008F3AA5"/>
    <w:rsid w:val="009001C6"/>
    <w:rsid w:val="00904A58"/>
    <w:rsid w:val="00904F4D"/>
    <w:rsid w:val="009117F1"/>
    <w:rsid w:val="00913DC1"/>
    <w:rsid w:val="00920763"/>
    <w:rsid w:val="0092228E"/>
    <w:rsid w:val="009255E3"/>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0E59"/>
    <w:rsid w:val="009B252C"/>
    <w:rsid w:val="009B312F"/>
    <w:rsid w:val="009B4008"/>
    <w:rsid w:val="009C2F94"/>
    <w:rsid w:val="009C3528"/>
    <w:rsid w:val="009C6B07"/>
    <w:rsid w:val="009C6E67"/>
    <w:rsid w:val="009D01B5"/>
    <w:rsid w:val="009D3362"/>
    <w:rsid w:val="009D6A11"/>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2040"/>
    <w:rsid w:val="00A156C3"/>
    <w:rsid w:val="00A1654B"/>
    <w:rsid w:val="00A20A94"/>
    <w:rsid w:val="00A21B7B"/>
    <w:rsid w:val="00A221E3"/>
    <w:rsid w:val="00A231B4"/>
    <w:rsid w:val="00A24331"/>
    <w:rsid w:val="00A26576"/>
    <w:rsid w:val="00A301ED"/>
    <w:rsid w:val="00A31173"/>
    <w:rsid w:val="00A31B98"/>
    <w:rsid w:val="00A346CB"/>
    <w:rsid w:val="00A35F17"/>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3D82"/>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32DC"/>
    <w:rsid w:val="00AF5284"/>
    <w:rsid w:val="00AF53C9"/>
    <w:rsid w:val="00B04584"/>
    <w:rsid w:val="00B0462D"/>
    <w:rsid w:val="00B05A18"/>
    <w:rsid w:val="00B064F9"/>
    <w:rsid w:val="00B06C82"/>
    <w:rsid w:val="00B07FDE"/>
    <w:rsid w:val="00B1244C"/>
    <w:rsid w:val="00B14945"/>
    <w:rsid w:val="00B16CCA"/>
    <w:rsid w:val="00B17ED6"/>
    <w:rsid w:val="00B20B64"/>
    <w:rsid w:val="00B218CA"/>
    <w:rsid w:val="00B24B7C"/>
    <w:rsid w:val="00B260CF"/>
    <w:rsid w:val="00B42111"/>
    <w:rsid w:val="00B466FD"/>
    <w:rsid w:val="00B468E7"/>
    <w:rsid w:val="00B50C1E"/>
    <w:rsid w:val="00B5426F"/>
    <w:rsid w:val="00B55DCE"/>
    <w:rsid w:val="00B56E78"/>
    <w:rsid w:val="00B601E0"/>
    <w:rsid w:val="00B62F5C"/>
    <w:rsid w:val="00B637BD"/>
    <w:rsid w:val="00B64A95"/>
    <w:rsid w:val="00B65B23"/>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1D84"/>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016"/>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564F8"/>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104"/>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E57A1"/>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35FB"/>
    <w:rsid w:val="00E45049"/>
    <w:rsid w:val="00E45A70"/>
    <w:rsid w:val="00E45ACF"/>
    <w:rsid w:val="00E47244"/>
    <w:rsid w:val="00E4750D"/>
    <w:rsid w:val="00E47BE9"/>
    <w:rsid w:val="00E50366"/>
    <w:rsid w:val="00E5159F"/>
    <w:rsid w:val="00E557DC"/>
    <w:rsid w:val="00E57FDB"/>
    <w:rsid w:val="00E62907"/>
    <w:rsid w:val="00E6428B"/>
    <w:rsid w:val="00E64593"/>
    <w:rsid w:val="00E713D3"/>
    <w:rsid w:val="00E71CC6"/>
    <w:rsid w:val="00E733F9"/>
    <w:rsid w:val="00E749A5"/>
    <w:rsid w:val="00E76BDC"/>
    <w:rsid w:val="00E8309E"/>
    <w:rsid w:val="00E83719"/>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074EB"/>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2BE"/>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0C59"/>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0FF7CB2"/>
    <w:rsid w:val="0BB2091E"/>
    <w:rsid w:val="2193E1A1"/>
    <w:rsid w:val="2AEAB856"/>
    <w:rsid w:val="35847DD4"/>
    <w:rsid w:val="4EA3DC82"/>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link w:val="ListParagraphChar"/>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paragraph" w:styleId="Risks" w:customStyle="1">
    <w:name w:val="Risks"/>
    <w:basedOn w:val="ListParagraph"/>
    <w:link w:val="RisksChar"/>
    <w:qFormat/>
    <w:rsid w:val="00AF32DC"/>
    <w:pPr>
      <w:numPr>
        <w:numId w:val="19"/>
      </w:numPr>
      <w:spacing w:after="0" w:line="240" w:lineRule="auto"/>
      <w:ind w:left="381"/>
    </w:pPr>
  </w:style>
  <w:style w:type="character" w:styleId="RisksChar" w:customStyle="1">
    <w:name w:val="Risks Char"/>
    <w:basedOn w:val="DefaultParagraphFont"/>
    <w:link w:val="Risks"/>
    <w:rsid w:val="00AF32DC"/>
  </w:style>
  <w:style w:type="paragraph" w:styleId="Measures" w:customStyle="1">
    <w:name w:val="Measures"/>
    <w:basedOn w:val="ListParagraph"/>
    <w:link w:val="MeasuresChar"/>
    <w:qFormat/>
    <w:rsid w:val="00084F8B"/>
    <w:pPr>
      <w:numPr>
        <w:numId w:val="20"/>
      </w:numPr>
      <w:spacing w:after="0" w:line="240" w:lineRule="auto"/>
      <w:ind w:left="380"/>
    </w:pPr>
    <w:rPr>
      <w:rFonts w:ascii="Lucida Sans" w:hAnsi="Lucida Sans"/>
      <w:b/>
    </w:rPr>
  </w:style>
  <w:style w:type="character" w:styleId="MeasuresChar" w:customStyle="1">
    <w:name w:val="Measures Char"/>
    <w:basedOn w:val="DefaultParagraphFont"/>
    <w:link w:val="Measures"/>
    <w:rsid w:val="00084F8B"/>
    <w:rPr>
      <w:rFonts w:ascii="Lucida Sans" w:hAnsi="Lucida Sans"/>
      <w:b/>
    </w:rPr>
  </w:style>
  <w:style w:type="character" w:styleId="ListParagraphChar" w:customStyle="1">
    <w:name w:val="List Paragraph Char"/>
    <w:basedOn w:val="DefaultParagraphFont"/>
    <w:link w:val="ListParagraph"/>
    <w:uiPriority w:val="34"/>
    <w:rsid w:val="00095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otonac.sharepoint.com/teams/SUSU-groups/SitePages/Inviting-External-Speakers.aspx" TargetMode="External" Id="rId13" /><Relationship Type="http://schemas.openxmlformats.org/officeDocument/2006/relationships/hyperlink" Target="https://www.susu.org/downloads/SUSU-Expect-Respect-Policy.pdf" TargetMode="External" Id="rId18" /><Relationship Type="http://schemas.openxmlformats.org/officeDocument/2006/relationships/hyperlink" Target="https://www.susu.org/downloads/SUSU-Expect-Respect-Policy.pdf" TargetMode="External" Id="rId26" /><Relationship Type="http://schemas.openxmlformats.org/officeDocument/2006/relationships/hyperlink" Target="https://www.susu.org/groups/admin/howto/protectionaccident" TargetMode="External" Id="rId21" /><Relationship Type="http://schemas.openxmlformats.org/officeDocument/2006/relationships/header" Target="header1.xml" Id="rId34" /><Relationship Type="http://schemas.openxmlformats.org/officeDocument/2006/relationships/settings" Target="settings.xml" Id="rId7" /><Relationship Type="http://schemas.openxmlformats.org/officeDocument/2006/relationships/hyperlink" Target="mailto:unisecurity@soton.ac.uk" TargetMode="External" Id="rId12" /><Relationship Type="http://schemas.openxmlformats.org/officeDocument/2006/relationships/hyperlink" Target="https://www.susu.org/downloads/SUSU-Expect-Respect-Policy.pdf" TargetMode="External" Id="rId17" /><Relationship Type="http://schemas.openxmlformats.org/officeDocument/2006/relationships/hyperlink" Target="https://www.susu.org/groups/admin/howto/protectionaccident" TargetMode="External" Id="rId25" /><Relationship Type="http://schemas.microsoft.com/office/2007/relationships/diagramDrawing" Target="diagrams/drawing1.xml" Id="rId33" /><Relationship Type="http://schemas.openxmlformats.org/officeDocument/2006/relationships/customXml" Target="../customXml/item2.xml" Id="rId2" /><Relationship Type="http://schemas.openxmlformats.org/officeDocument/2006/relationships/hyperlink" Target="https://www.susu.org/downloads/SUSU-Expect-Respect-Policy.pdf" TargetMode="External" Id="rId16" /><Relationship Type="http://schemas.openxmlformats.org/officeDocument/2006/relationships/hyperlink" Target="https://www.susu.org/groups/admin/howto/protectionaccident" TargetMode="External" Id="rId20" /><Relationship Type="http://schemas.openxmlformats.org/officeDocument/2006/relationships/diagramData" Target="diagrams/data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usu.org/groups/admin/howto/protectionaccident" TargetMode="External" Id="rId11" /><Relationship Type="http://schemas.openxmlformats.org/officeDocument/2006/relationships/hyperlink" Target="https://www.susu.org/groups/admin/howto/protectionaccident" TargetMode="External" Id="rId24" /><Relationship Type="http://schemas.openxmlformats.org/officeDocument/2006/relationships/diagramColors" Target="diagrams/colors1.xm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https://reportandsupport.southampton.ac.uk/" TargetMode="External" Id="rId15" /><Relationship Type="http://schemas.openxmlformats.org/officeDocument/2006/relationships/hyperlink" Target="https://www.susu.org/downloads/SUSU-Expect-Respect-Policy.pdf" TargetMode="External" Id="rId23" /><Relationship Type="http://schemas.openxmlformats.org/officeDocument/2006/relationships/hyperlink" Target="https://www.susu.org/groups/admin/howto/protectionaccident"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https://www.susu.org/groups/admin/howto/protectionaccident" TargetMode="External" Id="rId19" /><Relationship Type="http://schemas.openxmlformats.org/officeDocument/2006/relationships/diagramQuickStyle" Target="diagrams/quickStyl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su.org/groups/admin/howto/protectionaccident" TargetMode="External" Id="rId14" /><Relationship Type="http://schemas.openxmlformats.org/officeDocument/2006/relationships/hyperlink" Target="https://www.susu.org/groups/admin/howto/protectionaccident" TargetMode="External" Id="rId22" /><Relationship Type="http://schemas.openxmlformats.org/officeDocument/2006/relationships/hyperlink" Target="https://www.susu.org/groups/admin/howto/protectionaccident" TargetMode="External" Id="rId27" /><Relationship Type="http://schemas.openxmlformats.org/officeDocument/2006/relationships/diagramLayout" Target="diagrams/layout1.xml" Id="rId30" /><Relationship Type="http://schemas.openxmlformats.org/officeDocument/2006/relationships/footer" Target="footer1.xml" Id="rId35" /><Relationship Type="http://schemas.openxmlformats.org/officeDocument/2006/relationships/webSettings" Target="webSettings.xml" Id="rId8" /><Relationship Type="http://schemas.openxmlformats.org/officeDocument/2006/relationships/customXml" Target="../customXml/item3.xml" Id="rId3"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documentManagement/types"/>
    <ds:schemaRef ds:uri="http://purl.org/dc/elements/1.1/"/>
    <ds:schemaRef ds:uri="http://www.w3.org/XML/1998/namespace"/>
    <ds:schemaRef ds:uri="http://schemas.microsoft.com/office/infopath/2007/PartnerControls"/>
    <ds:schemaRef ds:uri="90d7ed86-33dc-4b92-9f12-911f9fc040f1"/>
    <ds:schemaRef ds:uri="http://purl.org/dc/dcmitype/"/>
    <ds:schemaRef ds:uri="http://purl.org/dc/terms/"/>
    <ds:schemaRef ds:uri="http://schemas.microsoft.com/office/2006/metadata/properties"/>
    <ds:schemaRef ds:uri="http://schemas.openxmlformats.org/package/2006/metadata/core-properties"/>
    <ds:schemaRef ds:uri="45ff7f0e-c443-4f48-90d4-e396e0a5694f"/>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Aryan Hemrajani (ah1u22)</lastModifiedBy>
  <revision>74</revision>
  <lastPrinted>2016-04-18T12:10:00.0000000Z</lastPrinted>
  <dcterms:created xsi:type="dcterms:W3CDTF">2025-10-10T15:20:00.0000000Z</dcterms:created>
  <dcterms:modified xsi:type="dcterms:W3CDTF">2025-10-10T16:23:06.2005140Z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