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A186E2F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D95783" w:rsidRPr="00CE5B1E" w14:paraId="3C5F0400" w14:textId="77777777" w:rsidTr="7A186E2F">
        <w:trPr>
          <w:trHeight w:val="338"/>
        </w:trPr>
        <w:tc>
          <w:tcPr>
            <w:tcW w:w="1156" w:type="pct"/>
          </w:tcPr>
          <w:p w14:paraId="3C5F03FC" w14:textId="575307EF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23B0E755" w14:textId="65DF4E60" w:rsidR="00D95783" w:rsidRPr="00650E9E" w:rsidRDefault="00857688" w:rsidP="7A186E2F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650E9E">
              <w:rPr>
                <w:rFonts w:ascii="Verdana" w:eastAsia="Times New Roman" w:hAnsi="Verdana" w:cs="Times New Roman"/>
                <w:lang w:eastAsia="en-GB"/>
              </w:rPr>
              <w:t>Southampton International Medics Society (SIMS) ‘Winchester Bonfire</w:t>
            </w:r>
            <w:r w:rsidR="004A5675" w:rsidRPr="00650E9E">
              <w:rPr>
                <w:rFonts w:ascii="Verdana" w:eastAsia="Times New Roman" w:hAnsi="Verdana" w:cs="Times New Roman"/>
                <w:lang w:eastAsia="en-GB"/>
              </w:rPr>
              <w:t xml:space="preserve"> Night’ </w:t>
            </w:r>
            <w:r w:rsidRPr="00650E9E">
              <w:rPr>
                <w:rFonts w:ascii="Verdana" w:eastAsia="Times New Roman" w:hAnsi="Verdana" w:cs="Times New Roman"/>
                <w:lang w:eastAsia="en-GB"/>
              </w:rPr>
              <w:t>Trip</w:t>
            </w:r>
          </w:p>
          <w:p w14:paraId="782DFC76" w14:textId="774CC10D" w:rsidR="159C476B" w:rsidRPr="00650E9E" w:rsidRDefault="159C476B" w:rsidP="7A186E2F">
            <w:pPr>
              <w:pStyle w:val="ListParagraph"/>
              <w:ind w:left="530"/>
              <w:rPr>
                <w:rFonts w:ascii="Verdana" w:eastAsia="Times New Roman" w:hAnsi="Verdana" w:cs="Times New Roman"/>
                <w:lang w:eastAsia="en-GB"/>
              </w:rPr>
            </w:pPr>
          </w:p>
          <w:p w14:paraId="4398416C" w14:textId="7DE264A7" w:rsidR="159C476B" w:rsidRPr="00650E9E" w:rsidRDefault="008261D5" w:rsidP="7A186E2F">
            <w:pPr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650E9E">
              <w:rPr>
                <w:rFonts w:ascii="Verdana" w:eastAsia="Times New Roman" w:hAnsi="Verdana" w:cs="Times New Roman"/>
                <w:lang w:eastAsia="en-GB"/>
              </w:rPr>
              <w:t>This is a society-led trip to attend Winchester Bonfire Night</w:t>
            </w:r>
            <w:r w:rsidR="00171071">
              <w:rPr>
                <w:rFonts w:ascii="Verdana" w:eastAsia="Times New Roman" w:hAnsi="Verdana" w:cs="Times New Roman"/>
                <w:lang w:eastAsia="en-GB"/>
              </w:rPr>
              <w:t xml:space="preserve">, </w:t>
            </w:r>
            <w:r w:rsidRPr="00650E9E">
              <w:rPr>
                <w:rFonts w:ascii="Verdana" w:eastAsia="Times New Roman" w:hAnsi="Verdana" w:cs="Times New Roman"/>
                <w:lang w:eastAsia="en-GB"/>
              </w:rPr>
              <w:t xml:space="preserve">a popular local event held annually to mark Guy Fawkes </w:t>
            </w:r>
            <w:r w:rsidR="00F672C5" w:rsidRPr="00650E9E">
              <w:rPr>
                <w:rFonts w:ascii="Verdana" w:eastAsia="Times New Roman" w:hAnsi="Verdana" w:cs="Times New Roman"/>
                <w:lang w:eastAsia="en-GB"/>
              </w:rPr>
              <w:t>Day</w:t>
            </w:r>
            <w:r w:rsidRPr="00650E9E">
              <w:rPr>
                <w:rFonts w:ascii="Verdana" w:eastAsia="Times New Roman" w:hAnsi="Verdana" w:cs="Times New Roman"/>
                <w:lang w:eastAsia="en-GB"/>
              </w:rPr>
              <w:t>.</w:t>
            </w:r>
          </w:p>
          <w:p w14:paraId="175F6173" w14:textId="77777777" w:rsidR="00BB6C4A" w:rsidRPr="00650E9E" w:rsidRDefault="00BB6C4A" w:rsidP="7A186E2F">
            <w:pPr>
              <w:ind w:left="170"/>
              <w:rPr>
                <w:rFonts w:ascii="Verdana" w:eastAsia="Times New Roman" w:hAnsi="Verdana" w:cs="Times New Roman"/>
                <w:lang w:eastAsia="en-GB"/>
              </w:rPr>
            </w:pPr>
          </w:p>
          <w:p w14:paraId="51B1944A" w14:textId="4A8D1F94" w:rsidR="006161BD" w:rsidRPr="00650E9E" w:rsidRDefault="006161BD" w:rsidP="7A186E2F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650E9E">
              <w:rPr>
                <w:rFonts w:ascii="Verdana" w:eastAsia="Times New Roman" w:hAnsi="Verdana" w:cs="Times New Roman"/>
                <w:lang w:eastAsia="en-GB"/>
              </w:rPr>
              <w:t>River Park</w:t>
            </w:r>
            <w:r w:rsidR="007D7D81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Pr="00650E9E">
              <w:rPr>
                <w:rFonts w:ascii="Verdana" w:eastAsia="Times New Roman" w:hAnsi="Verdana" w:cs="Times New Roman"/>
                <w:lang w:eastAsia="en-GB"/>
              </w:rPr>
              <w:t>within North Walls Recreation Ground</w:t>
            </w:r>
            <w:r w:rsidR="007D7D81">
              <w:rPr>
                <w:rFonts w:ascii="Verdana" w:eastAsia="Times New Roman" w:hAnsi="Verdana" w:cs="Times New Roman"/>
                <w:lang w:eastAsia="en-GB"/>
              </w:rPr>
              <w:t xml:space="preserve"> (Gordon Road, Winchester)</w:t>
            </w:r>
          </w:p>
          <w:p w14:paraId="267E8B11" w14:textId="257B3EC1" w:rsidR="00D95783" w:rsidRPr="00650E9E" w:rsidRDefault="00543CCF" w:rsidP="7A186E2F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650E9E">
              <w:rPr>
                <w:rFonts w:ascii="Verdana" w:eastAsia="Times New Roman" w:hAnsi="Verdana" w:cs="Times New Roman"/>
                <w:lang w:eastAsia="en-GB"/>
              </w:rPr>
              <w:t>8</w:t>
            </w:r>
            <w:r w:rsidRPr="00650E9E">
              <w:rPr>
                <w:rFonts w:ascii="Verdana" w:eastAsia="Times New Roman" w:hAnsi="Verdana" w:cs="Times New Roman"/>
                <w:vertAlign w:val="superscript"/>
                <w:lang w:eastAsia="en-GB"/>
              </w:rPr>
              <w:t>th</w:t>
            </w:r>
            <w:r w:rsidRPr="00650E9E">
              <w:rPr>
                <w:rFonts w:ascii="Verdana" w:eastAsia="Times New Roman" w:hAnsi="Verdana" w:cs="Times New Roman"/>
                <w:lang w:eastAsia="en-GB"/>
              </w:rPr>
              <w:t xml:space="preserve"> November 2025, </w:t>
            </w:r>
            <w:r w:rsidR="00685882" w:rsidRPr="00650E9E">
              <w:rPr>
                <w:rFonts w:ascii="Verdana" w:eastAsia="Times New Roman" w:hAnsi="Verdana" w:cs="Times New Roman"/>
                <w:lang w:eastAsia="en-GB"/>
              </w:rPr>
              <w:t>1700-2130</w:t>
            </w:r>
          </w:p>
          <w:p w14:paraId="3C5F03FD" w14:textId="06734072" w:rsidR="00D95783" w:rsidRPr="00650E9E" w:rsidRDefault="00DF7890" w:rsidP="7A186E2F">
            <w:pPr>
              <w:pStyle w:val="ListParagraph"/>
              <w:numPr>
                <w:ilvl w:val="0"/>
                <w:numId w:val="5"/>
              </w:numPr>
              <w:rPr>
                <w:rFonts w:ascii="Verdana" w:eastAsia="Times New Roman" w:hAnsi="Verdana" w:cs="Times New Roman"/>
                <w:lang w:eastAsia="en-GB"/>
              </w:rPr>
            </w:pPr>
            <w:r w:rsidRPr="00650E9E">
              <w:rPr>
                <w:rFonts w:ascii="Verdana" w:eastAsia="Times New Roman" w:hAnsi="Verdana" w:cs="Times New Roman"/>
                <w:lang w:eastAsia="en-GB"/>
              </w:rPr>
              <w:t xml:space="preserve">Number of participants: </w:t>
            </w:r>
            <w:r w:rsidR="00543CCF" w:rsidRPr="00650E9E">
              <w:rPr>
                <w:rFonts w:ascii="Verdana" w:eastAsia="Times New Roman" w:hAnsi="Verdana" w:cs="Times New Roman"/>
                <w:lang w:eastAsia="en-GB"/>
              </w:rPr>
              <w:t xml:space="preserve">TBC (registration not </w:t>
            </w:r>
            <w:r w:rsidR="004D003C" w:rsidRPr="00650E9E">
              <w:rPr>
                <w:rFonts w:ascii="Verdana" w:eastAsia="Times New Roman" w:hAnsi="Verdana" w:cs="Times New Roman"/>
                <w:lang w:eastAsia="en-GB"/>
              </w:rPr>
              <w:t>completed</w:t>
            </w:r>
            <w:r w:rsidR="00543CCF" w:rsidRPr="00650E9E">
              <w:rPr>
                <w:rFonts w:ascii="Verdana" w:eastAsia="Times New Roman" w:hAnsi="Verdana" w:cs="Times New Roman"/>
                <w:lang w:eastAsia="en-GB"/>
              </w:rPr>
              <w:t xml:space="preserve"> yet)</w:t>
            </w:r>
          </w:p>
        </w:tc>
        <w:tc>
          <w:tcPr>
            <w:tcW w:w="319" w:type="pct"/>
          </w:tcPr>
          <w:p w14:paraId="3C5F03FE" w14:textId="601BC479" w:rsidR="00D95783" w:rsidRPr="00A156C3" w:rsidRDefault="00D9578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690F9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0C8B636C" w:rsidR="00D95783" w:rsidRPr="00650E9E" w:rsidRDefault="00857BE7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650E9E">
              <w:rPr>
                <w:rFonts w:ascii="Verdana" w:eastAsia="Times New Roman" w:hAnsi="Verdana" w:cs="Times New Roman"/>
                <w:lang w:eastAsia="en-GB"/>
              </w:rPr>
              <w:t>21/10/2025</w:t>
            </w:r>
          </w:p>
        </w:tc>
      </w:tr>
      <w:tr w:rsidR="00D95783" w:rsidRPr="00CE5B1E" w14:paraId="3C5F0405" w14:textId="77777777" w:rsidTr="7A186E2F">
        <w:trPr>
          <w:trHeight w:val="338"/>
        </w:trPr>
        <w:tc>
          <w:tcPr>
            <w:tcW w:w="1156" w:type="pct"/>
          </w:tcPr>
          <w:p w14:paraId="3C5F0401" w14:textId="1D27A339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Unit/Faculty/Directorate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/Club or Society </w:t>
            </w:r>
          </w:p>
        </w:tc>
        <w:tc>
          <w:tcPr>
            <w:tcW w:w="1837" w:type="pct"/>
          </w:tcPr>
          <w:p w14:paraId="3C5F0402" w14:textId="76267ADA" w:rsidR="00D95783" w:rsidRPr="00650E9E" w:rsidRDefault="00472B5F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650E9E">
              <w:rPr>
                <w:rFonts w:ascii="Verdana" w:hAnsi="Verdana" w:cs="Arial"/>
              </w:rPr>
              <w:t>SUSU Southampton International Medics Society (SIMS)</w:t>
            </w:r>
          </w:p>
        </w:tc>
        <w:tc>
          <w:tcPr>
            <w:tcW w:w="956" w:type="pct"/>
          </w:tcPr>
          <w:p w14:paraId="3C5F0403" w14:textId="6C34C275" w:rsidR="00D95783" w:rsidRPr="00650E9E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650E9E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0DCFE430" w14:textId="7909CF2F" w:rsidR="00D95783" w:rsidRPr="00650E9E" w:rsidRDefault="00472B5F" w:rsidP="159C476B">
            <w:pPr>
              <w:rPr>
                <w:rFonts w:ascii="Verdana" w:eastAsia="Verdana" w:hAnsi="Verdana" w:cs="Verdana"/>
              </w:rPr>
            </w:pPr>
            <w:r w:rsidRPr="00650E9E">
              <w:rPr>
                <w:rFonts w:ascii="Verdana" w:eastAsia="Verdana" w:hAnsi="Verdana" w:cs="Verdana"/>
              </w:rPr>
              <w:t>Joseph Lee</w:t>
            </w:r>
          </w:p>
          <w:p w14:paraId="3C5F0404" w14:textId="48DA5708" w:rsidR="00D95783" w:rsidRPr="00650E9E" w:rsidRDefault="00D95783" w:rsidP="159C476B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D95783" w:rsidRPr="00CE5B1E" w14:paraId="3C5F040B" w14:textId="77777777" w:rsidTr="7A186E2F">
        <w:trPr>
          <w:trHeight w:val="338"/>
        </w:trPr>
        <w:tc>
          <w:tcPr>
            <w:tcW w:w="1156" w:type="pct"/>
          </w:tcPr>
          <w:p w14:paraId="3C5F0406" w14:textId="5BECA85B" w:rsidR="00D95783" w:rsidRPr="00B817BD" w:rsidRDefault="00D95783" w:rsidP="159C476B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Line Manager/Supervisor/President </w:t>
            </w:r>
          </w:p>
        </w:tc>
        <w:tc>
          <w:tcPr>
            <w:tcW w:w="1837" w:type="pct"/>
          </w:tcPr>
          <w:p w14:paraId="3C5F0407" w14:textId="4518E0EB" w:rsidR="00D95783" w:rsidRPr="00650E9E" w:rsidRDefault="00472B5F" w:rsidP="159C47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650E9E">
              <w:rPr>
                <w:rFonts w:ascii="Verdana" w:eastAsia="Times New Roman" w:hAnsi="Verdana" w:cs="Times New Roman"/>
                <w:lang w:eastAsia="en-GB"/>
              </w:rPr>
              <w:t>Anna Ko</w:t>
            </w:r>
          </w:p>
        </w:tc>
        <w:tc>
          <w:tcPr>
            <w:tcW w:w="956" w:type="pct"/>
            <w:shd w:val="clear" w:color="auto" w:fill="BFBFBF" w:themeFill="background1" w:themeFillShade="BF"/>
          </w:tcPr>
          <w:p w14:paraId="3C5F0408" w14:textId="0E406060" w:rsidR="00D95783" w:rsidRPr="00650E9E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650E9E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BFBFBF" w:themeFill="background1" w:themeFillShade="BF"/>
          </w:tcPr>
          <w:p w14:paraId="553EEEFF" w14:textId="7B9DA869" w:rsidR="71690F9D" w:rsidRPr="003D17F9" w:rsidRDefault="3C7B285F" w:rsidP="003D17F9">
            <w:pPr>
              <w:ind w:left="170"/>
            </w:pP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r w:rsidR="37848E54" w:rsidRPr="159C476B">
              <w:rPr>
                <w:rFonts w:ascii="Verdana" w:eastAsia="Verdana" w:hAnsi="Verdana" w:cs="Verdana"/>
                <w:color w:val="000000" w:themeColor="text1"/>
              </w:rPr>
              <w:t>Groups Hub</w:t>
            </w:r>
            <w:r w:rsidRPr="159C476B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  <w:p w14:paraId="3C5F040A" w14:textId="77777777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706ECA57" w14:paraId="4EF6EB7B" w14:textId="77777777" w:rsidTr="7A186E2F">
        <w:trPr>
          <w:trHeight w:val="300"/>
        </w:trPr>
        <w:tc>
          <w:tcPr>
            <w:tcW w:w="3539" w:type="dxa"/>
          </w:tcPr>
          <w:p w14:paraId="1775F6EC" w14:textId="78E6080C" w:rsidR="66D13A69" w:rsidRDefault="4C044463" w:rsidP="159C476B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</w:t>
            </w:r>
            <w:r w:rsidR="265B999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r w:rsidR="66D13A69" w:rsidRPr="159C476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activity/event</w:t>
            </w:r>
          </w:p>
        </w:tc>
        <w:tc>
          <w:tcPr>
            <w:tcW w:w="11773" w:type="dxa"/>
            <w:gridSpan w:val="4"/>
          </w:tcPr>
          <w:p w14:paraId="5DF22A45" w14:textId="6563D659" w:rsidR="706ECA57" w:rsidRDefault="706ECA57" w:rsidP="159C476B">
            <w:pPr>
              <w:rPr>
                <w:rFonts w:ascii="Verdana" w:eastAsia="Verdana" w:hAnsi="Verdana" w:cs="Verdana"/>
                <w:b/>
                <w:bCs/>
                <w:color w:val="FF0000"/>
              </w:rPr>
            </w:pPr>
          </w:p>
          <w:p w14:paraId="5EAD47D9" w14:textId="0DD33CFE" w:rsidR="706ECA57" w:rsidRDefault="00C674CE" w:rsidP="7A186E2F">
            <w:pPr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The event</w:t>
            </w:r>
            <w:r w:rsidR="00561009" w:rsidRPr="00650E9E">
              <w:rPr>
                <w:rFonts w:ascii="Verdana" w:eastAsia="Times New Roman" w:hAnsi="Verdana" w:cs="Times New Roman"/>
                <w:lang w:eastAsia="en-GB"/>
              </w:rPr>
              <w:t xml:space="preserve"> includes a large bonfire and fireworks display.</w:t>
            </w:r>
            <w:r w:rsidR="000E17EF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0E17EF" w:rsidRPr="00650E9E">
              <w:rPr>
                <w:rFonts w:ascii="Verdana" w:eastAsia="Times New Roman" w:hAnsi="Verdana" w:cs="Times New Roman"/>
                <w:lang w:eastAsia="en-GB"/>
              </w:rPr>
              <w:t>It offers a great opportunity for students to socialise and have fun while experiencing a unique part of British culture, especially for those new to the UK.</w:t>
            </w:r>
            <w:r w:rsidR="00561009" w:rsidRPr="00650E9E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283C91">
              <w:rPr>
                <w:rFonts w:ascii="Verdana" w:eastAsia="Times New Roman" w:hAnsi="Verdana" w:cs="Times New Roman"/>
                <w:lang w:eastAsia="en-GB"/>
              </w:rPr>
              <w:t xml:space="preserve">We will </w:t>
            </w:r>
            <w:r w:rsidR="00A47329">
              <w:rPr>
                <w:rFonts w:ascii="Verdana" w:eastAsia="Times New Roman" w:hAnsi="Verdana" w:cs="Times New Roman"/>
                <w:lang w:eastAsia="en-GB"/>
              </w:rPr>
              <w:t>meet</w:t>
            </w:r>
            <w:r w:rsidR="00283C91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A47329">
              <w:rPr>
                <w:rFonts w:ascii="Verdana" w:eastAsia="Times New Roman" w:hAnsi="Verdana" w:cs="Times New Roman"/>
                <w:lang w:eastAsia="en-GB"/>
              </w:rPr>
              <w:t>at</w:t>
            </w:r>
            <w:r w:rsidR="00283C91">
              <w:rPr>
                <w:rFonts w:ascii="Verdana" w:eastAsia="Times New Roman" w:hAnsi="Verdana" w:cs="Times New Roman"/>
                <w:lang w:eastAsia="en-GB"/>
              </w:rPr>
              <w:t xml:space="preserve"> Southampton Airport Parkway to</w:t>
            </w:r>
            <w:r w:rsidR="00A47329">
              <w:rPr>
                <w:rFonts w:ascii="Verdana" w:eastAsia="Times New Roman" w:hAnsi="Verdana" w:cs="Times New Roman"/>
                <w:lang w:eastAsia="en-GB"/>
              </w:rPr>
              <w:t xml:space="preserve"> take the train </w:t>
            </w:r>
            <w:r w:rsidR="007B465D">
              <w:rPr>
                <w:rFonts w:ascii="Verdana" w:eastAsia="Times New Roman" w:hAnsi="Verdana" w:cs="Times New Roman"/>
                <w:lang w:eastAsia="en-GB"/>
              </w:rPr>
              <w:t xml:space="preserve">together </w:t>
            </w:r>
            <w:r w:rsidR="00A47329">
              <w:rPr>
                <w:rFonts w:ascii="Verdana" w:eastAsia="Times New Roman" w:hAnsi="Verdana" w:cs="Times New Roman"/>
                <w:lang w:eastAsia="en-GB"/>
              </w:rPr>
              <w:t>to</w:t>
            </w:r>
            <w:r w:rsidR="00283C91">
              <w:rPr>
                <w:rFonts w:ascii="Verdana" w:eastAsia="Times New Roman" w:hAnsi="Verdana" w:cs="Times New Roman"/>
                <w:lang w:eastAsia="en-GB"/>
              </w:rPr>
              <w:t xml:space="preserve"> Winchester Railway Station </w:t>
            </w:r>
            <w:r w:rsidR="0087529A">
              <w:rPr>
                <w:rFonts w:ascii="Verdana" w:eastAsia="Times New Roman" w:hAnsi="Verdana" w:cs="Times New Roman"/>
                <w:lang w:eastAsia="en-GB"/>
              </w:rPr>
              <w:t>(1700-1730)</w:t>
            </w:r>
            <w:r w:rsidR="00AE4B0F">
              <w:rPr>
                <w:rFonts w:ascii="Verdana" w:eastAsia="Times New Roman" w:hAnsi="Verdana" w:cs="Times New Roman"/>
                <w:lang w:eastAsia="en-GB"/>
              </w:rPr>
              <w:t xml:space="preserve">, then we will </w:t>
            </w:r>
            <w:r w:rsidR="00F265DD">
              <w:rPr>
                <w:rFonts w:ascii="Verdana" w:eastAsia="Times New Roman" w:hAnsi="Verdana" w:cs="Times New Roman"/>
                <w:lang w:eastAsia="en-GB"/>
              </w:rPr>
              <w:t xml:space="preserve">walk to River Park together and can choose to buy food/drinks at the event. </w:t>
            </w:r>
            <w:r w:rsidR="00841FA9">
              <w:rPr>
                <w:rFonts w:ascii="Verdana" w:eastAsia="Times New Roman" w:hAnsi="Verdana" w:cs="Times New Roman"/>
                <w:lang w:eastAsia="en-GB"/>
              </w:rPr>
              <w:t>We will enjoy the bonfire (1915) and fireworks (1945) then</w:t>
            </w:r>
            <w:r w:rsidR="00A444CB">
              <w:rPr>
                <w:rFonts w:ascii="Verdana" w:eastAsia="Times New Roman" w:hAnsi="Verdana" w:cs="Times New Roman"/>
                <w:lang w:eastAsia="en-GB"/>
              </w:rPr>
              <w:t xml:space="preserve"> return together</w:t>
            </w:r>
            <w:r w:rsidR="00025E4E">
              <w:rPr>
                <w:rFonts w:ascii="Verdana" w:eastAsia="Times New Roman" w:hAnsi="Verdana" w:cs="Times New Roman"/>
                <w:lang w:eastAsia="en-GB"/>
              </w:rPr>
              <w:t xml:space="preserve"> via train</w:t>
            </w:r>
            <w:r w:rsidR="0024176E">
              <w:rPr>
                <w:rFonts w:ascii="Verdana" w:eastAsia="Times New Roman" w:hAnsi="Verdana" w:cs="Times New Roman"/>
                <w:lang w:eastAsia="en-GB"/>
              </w:rPr>
              <w:t xml:space="preserve"> after the event</w:t>
            </w:r>
            <w:r w:rsidR="009E5404">
              <w:rPr>
                <w:rFonts w:ascii="Verdana" w:eastAsia="Times New Roman" w:hAnsi="Verdana" w:cs="Times New Roman"/>
                <w:lang w:eastAsia="en-GB"/>
              </w:rPr>
              <w:t xml:space="preserve"> has ended</w:t>
            </w:r>
            <w:r w:rsidR="00A833A9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841FA9">
              <w:rPr>
                <w:rFonts w:ascii="Verdana" w:eastAsia="Times New Roman" w:hAnsi="Verdana" w:cs="Times New Roman"/>
                <w:lang w:eastAsia="en-GB"/>
              </w:rPr>
              <w:t>(21</w:t>
            </w:r>
            <w:r w:rsidR="002E02ED">
              <w:rPr>
                <w:rFonts w:ascii="Verdana" w:eastAsia="Times New Roman" w:hAnsi="Verdana" w:cs="Times New Roman"/>
                <w:lang w:eastAsia="en-GB"/>
              </w:rPr>
              <w:t>00-2130)</w:t>
            </w:r>
            <w:r w:rsidR="009E5404">
              <w:rPr>
                <w:rFonts w:ascii="Verdana" w:eastAsia="Times New Roman" w:hAnsi="Verdana" w:cs="Times New Roman"/>
                <w:lang w:eastAsia="en-GB"/>
              </w:rPr>
              <w:t>.</w:t>
            </w:r>
          </w:p>
          <w:p w14:paraId="1B39CCD0" w14:textId="79D943CD" w:rsidR="706ECA57" w:rsidRDefault="706ECA57" w:rsidP="159C476B">
            <w:pPr>
              <w:pStyle w:val="ListParagraph"/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153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7"/>
        <w:gridCol w:w="1865"/>
        <w:gridCol w:w="1727"/>
        <w:gridCol w:w="522"/>
        <w:gridCol w:w="508"/>
        <w:gridCol w:w="538"/>
        <w:gridCol w:w="2929"/>
        <w:gridCol w:w="488"/>
        <w:gridCol w:w="488"/>
        <w:gridCol w:w="488"/>
        <w:gridCol w:w="4139"/>
      </w:tblGrid>
      <w:tr w:rsidR="00C642F4" w14:paraId="3C5F040F" w14:textId="77777777" w:rsidTr="7A186E2F">
        <w:trPr>
          <w:tblHeader/>
        </w:trPr>
        <w:tc>
          <w:tcPr>
            <w:tcW w:w="15389" w:type="dxa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3653B3">
        <w:trPr>
          <w:tblHeader/>
        </w:trPr>
        <w:tc>
          <w:tcPr>
            <w:tcW w:w="5289" w:type="dxa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4497" w:type="dxa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5603" w:type="dxa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3653B3">
        <w:trPr>
          <w:tblHeader/>
        </w:trPr>
        <w:tc>
          <w:tcPr>
            <w:tcW w:w="1697" w:type="dxa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1865" w:type="dxa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1727" w:type="dxa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1568" w:type="dxa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2929" w:type="dxa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1464" w:type="dxa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4139" w:type="dxa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24F7F" w14:paraId="3C5F042B" w14:textId="77777777" w:rsidTr="003653B3">
        <w:trPr>
          <w:cantSplit/>
          <w:trHeight w:val="1510"/>
          <w:tblHeader/>
        </w:trPr>
        <w:tc>
          <w:tcPr>
            <w:tcW w:w="1697" w:type="dxa"/>
            <w:vMerge/>
          </w:tcPr>
          <w:p w14:paraId="3C5F0420" w14:textId="77777777" w:rsidR="00CE1AAA" w:rsidRDefault="00CE1AAA"/>
        </w:tc>
        <w:tc>
          <w:tcPr>
            <w:tcW w:w="1865" w:type="dxa"/>
            <w:vMerge/>
          </w:tcPr>
          <w:p w14:paraId="3C5F0421" w14:textId="77777777" w:rsidR="00CE1AAA" w:rsidRDefault="00CE1AAA"/>
        </w:tc>
        <w:tc>
          <w:tcPr>
            <w:tcW w:w="1727" w:type="dxa"/>
            <w:vMerge/>
          </w:tcPr>
          <w:p w14:paraId="3C5F0422" w14:textId="77777777" w:rsidR="00CE1AAA" w:rsidRDefault="00CE1AAA"/>
        </w:tc>
        <w:tc>
          <w:tcPr>
            <w:tcW w:w="522" w:type="dxa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508" w:type="dxa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538" w:type="dxa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2929" w:type="dxa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488" w:type="dxa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4139" w:type="dxa"/>
            <w:vMerge/>
          </w:tcPr>
          <w:p w14:paraId="3C5F042A" w14:textId="77777777" w:rsidR="00CE1AAA" w:rsidRDefault="00CE1AAA"/>
        </w:tc>
      </w:tr>
      <w:tr w:rsidR="00724F7F" w14:paraId="3C5F044F" w14:textId="77777777" w:rsidTr="003653B3">
        <w:trPr>
          <w:cantSplit/>
          <w:trHeight w:val="1296"/>
        </w:trPr>
        <w:tc>
          <w:tcPr>
            <w:tcW w:w="1697" w:type="dxa"/>
            <w:shd w:val="clear" w:color="auto" w:fill="FFFFFF" w:themeFill="background1"/>
          </w:tcPr>
          <w:p w14:paraId="04562263" w14:textId="1AA20A33" w:rsidR="00CE1AAA" w:rsidRDefault="5B823DAB" w:rsidP="159C476B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getting lost or separated. Members leaving an event/activity alone or without</w:t>
            </w:r>
            <w:r w:rsidRPr="7A186E2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>notifying others.</w:t>
            </w:r>
          </w:p>
          <w:p w14:paraId="3C5F0444" w14:textId="5FA54C3D" w:rsidR="00CE1AAA" w:rsidRDefault="00CE1AAA"/>
        </w:tc>
        <w:tc>
          <w:tcPr>
            <w:tcW w:w="1865" w:type="dxa"/>
            <w:shd w:val="clear" w:color="auto" w:fill="FFFFFF" w:themeFill="background1"/>
          </w:tcPr>
          <w:p w14:paraId="3C5F0445" w14:textId="7B3E58AE" w:rsidR="00CE1AAA" w:rsidRDefault="41A4BC04" w:rsidP="7A186E2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</w:tc>
        <w:tc>
          <w:tcPr>
            <w:tcW w:w="1727" w:type="dxa"/>
            <w:shd w:val="clear" w:color="auto" w:fill="FFFFFF" w:themeFill="background1"/>
          </w:tcPr>
          <w:p w14:paraId="3C5F0446" w14:textId="46C8B4A4" w:rsidR="00CE1AAA" w:rsidRDefault="13C111BC">
            <w:r>
              <w:t>Event organisers, event attendees</w:t>
            </w:r>
          </w:p>
        </w:tc>
        <w:tc>
          <w:tcPr>
            <w:tcW w:w="522" w:type="dxa"/>
            <w:shd w:val="clear" w:color="auto" w:fill="FFFFFF" w:themeFill="background1"/>
          </w:tcPr>
          <w:p w14:paraId="3C5F0447" w14:textId="2F3DE3D1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14:paraId="3C5F0448" w14:textId="4A756FE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38" w:type="dxa"/>
            <w:shd w:val="clear" w:color="auto" w:fill="FFFFFF" w:themeFill="background1"/>
          </w:tcPr>
          <w:p w14:paraId="3C5F0449" w14:textId="2F6CD2C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2929" w:type="dxa"/>
            <w:shd w:val="clear" w:color="auto" w:fill="FFFFFF" w:themeFill="background1"/>
          </w:tcPr>
          <w:p w14:paraId="578862FC" w14:textId="77777777" w:rsidR="00BE4CFA" w:rsidRPr="00BB37B8" w:rsidRDefault="2E4C73D3" w:rsidP="159C476B">
            <w:pPr>
              <w:pStyle w:val="NoSpacing"/>
            </w:pPr>
            <w:r>
              <w:t xml:space="preserve">If a person leaves without warning all efforts will be done to locate them. Stress however that attendees </w:t>
            </w:r>
            <w:r w:rsidRPr="159C476B">
              <w:rPr>
                <w:rFonts w:ascii="Calibri" w:eastAsia="Times New Roman" w:hAnsi="Calibri" w:cs="Times New Roman"/>
                <w:lang w:eastAsia="en-GB"/>
              </w:rPr>
              <w:t>are responsible for their individual safety.</w:t>
            </w:r>
          </w:p>
          <w:p w14:paraId="25B74ED3" w14:textId="0BBA09F9" w:rsidR="159C476B" w:rsidRDefault="159C476B" w:rsidP="159C476B">
            <w:pPr>
              <w:pStyle w:val="NoSpacing"/>
              <w:rPr>
                <w:rFonts w:ascii="Calibri" w:eastAsia="Times New Roman" w:hAnsi="Calibri" w:cs="Times New Roman"/>
                <w:lang w:eastAsia="en-GB"/>
              </w:rPr>
            </w:pPr>
          </w:p>
          <w:p w14:paraId="264A4D91" w14:textId="61E4CAF4" w:rsidR="00BB37B8" w:rsidRPr="00BE4CFA" w:rsidRDefault="3D2184A9" w:rsidP="159C476B">
            <w:pPr>
              <w:pStyle w:val="NoSpacing"/>
              <w:rPr>
                <w:color w:val="000000" w:themeColor="text1"/>
              </w:rPr>
            </w:pPr>
            <w:r>
              <w:t>Supervision</w:t>
            </w:r>
            <w:r w:rsidR="63BBFD27">
              <w:t>:</w:t>
            </w:r>
            <w:r>
              <w:t xml:space="preserve"> the event will be run by the society committee</w:t>
            </w:r>
            <w:r w:rsidR="19869492">
              <w:t>, who will</w:t>
            </w:r>
            <w:r>
              <w:t xml:space="preserve"> attend each venue. Ideally, they will not drink to excess during the event</w:t>
            </w:r>
            <w:r w:rsidR="30766E87">
              <w:t>.</w:t>
            </w:r>
          </w:p>
          <w:p w14:paraId="66EE6592" w14:textId="5D19A29F" w:rsidR="159C476B" w:rsidRDefault="159C476B" w:rsidP="159C476B">
            <w:pPr>
              <w:pStyle w:val="NoSpacing"/>
            </w:pPr>
          </w:p>
          <w:p w14:paraId="7445903D" w14:textId="066148A3" w:rsidR="00BB37B8" w:rsidRDefault="2E4C73D3" w:rsidP="159C476B">
            <w:r>
              <w:t>Venues chosen local and within a short distance from each other. Will look to select venues known to UoS students and within student areas.</w:t>
            </w:r>
          </w:p>
          <w:p w14:paraId="3C5F044A" w14:textId="6B2A799D" w:rsidR="00BB37B8" w:rsidRPr="00957A37" w:rsidRDefault="00BB37B8" w:rsidP="00BB37B8">
            <w:pPr>
              <w:pStyle w:val="NoSpacing"/>
              <w:ind w:left="360"/>
            </w:pPr>
          </w:p>
        </w:tc>
        <w:tc>
          <w:tcPr>
            <w:tcW w:w="488" w:type="dxa"/>
            <w:shd w:val="clear" w:color="auto" w:fill="FFFFFF" w:themeFill="background1"/>
          </w:tcPr>
          <w:p w14:paraId="3C5F044B" w14:textId="7270D2B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4C" w14:textId="7355AD7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4D" w14:textId="097E125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4139" w:type="dxa"/>
            <w:shd w:val="clear" w:color="auto" w:fill="FFFFFF" w:themeFill="background1"/>
          </w:tcPr>
          <w:p w14:paraId="60F3E3FA" w14:textId="3A6647A5" w:rsidR="00CE1AAA" w:rsidRDefault="3D2184A9" w:rsidP="159C476B">
            <w:pPr>
              <w:rPr>
                <w:rStyle w:val="Hyperlink"/>
              </w:rPr>
            </w:pPr>
            <w:r w:rsidRPr="7A186E2F">
              <w:rPr>
                <w:color w:val="000000" w:themeColor="text1"/>
              </w:rPr>
              <w:t xml:space="preserve">Follow </w:t>
            </w:r>
            <w:hyperlink r:id="rId11">
              <w:r w:rsidRPr="7A186E2F">
                <w:rPr>
                  <w:rStyle w:val="Hyperlink"/>
                </w:rPr>
                <w:t>SUSU incident report policy</w:t>
              </w:r>
              <w:r w:rsidR="0D6F59BB" w:rsidRPr="7A186E2F">
                <w:rPr>
                  <w:rStyle w:val="Hyperlink"/>
                </w:rPr>
                <w:t>.</w:t>
              </w:r>
            </w:hyperlink>
          </w:p>
          <w:p w14:paraId="4B35C35B" w14:textId="00BB2EB0" w:rsidR="159C476B" w:rsidRDefault="159C476B" w:rsidP="159C476B"/>
          <w:p w14:paraId="3C5F044E" w14:textId="7EC31CA6" w:rsidR="00BB37B8" w:rsidRDefault="3D2184A9" w:rsidP="7A186E2F">
            <w:pPr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Call emergency services as required</w:t>
            </w:r>
            <w:r w:rsidR="4970A0E2" w:rsidRPr="7A186E2F">
              <w:rPr>
                <w:color w:val="000000" w:themeColor="text1"/>
              </w:rPr>
              <w:t>.</w:t>
            </w:r>
          </w:p>
        </w:tc>
      </w:tr>
      <w:tr w:rsidR="003653B3" w14:paraId="52D967A7" w14:textId="77777777" w:rsidTr="003653B3">
        <w:trPr>
          <w:cantSplit/>
          <w:trHeight w:val="1296"/>
        </w:trPr>
        <w:tc>
          <w:tcPr>
            <w:tcW w:w="1697" w:type="dxa"/>
            <w:shd w:val="clear" w:color="auto" w:fill="FFFFFF" w:themeFill="background1"/>
          </w:tcPr>
          <w:p w14:paraId="4F014798" w14:textId="77777777" w:rsidR="003653B3" w:rsidRDefault="003653B3" w:rsidP="003653B3">
            <w:r w:rsidRPr="00FD1D8C">
              <w:lastRenderedPageBreak/>
              <w:t>Transport: Cancellation/</w:t>
            </w:r>
          </w:p>
          <w:p w14:paraId="2A2F37D6" w14:textId="7F247306" w:rsidR="003653B3" w:rsidRPr="00FD1D8C" w:rsidRDefault="003653B3" w:rsidP="003653B3">
            <w:r w:rsidRPr="00FD1D8C">
              <w:t>Diversions</w:t>
            </w:r>
          </w:p>
        </w:tc>
        <w:tc>
          <w:tcPr>
            <w:tcW w:w="1865" w:type="dxa"/>
            <w:shd w:val="clear" w:color="auto" w:fill="FFFFFF" w:themeFill="background1"/>
          </w:tcPr>
          <w:p w14:paraId="707DC90F" w14:textId="06F9EF90" w:rsidR="003653B3" w:rsidRPr="004A1C04" w:rsidRDefault="003653B3" w:rsidP="003653B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4A1C04">
              <w:rPr>
                <w:rFonts w:ascii="Calibri" w:eastAsia="Calibri" w:hAnsi="Calibri" w:cs="Calibri"/>
                <w:color w:val="000000" w:themeColor="text1"/>
              </w:rPr>
              <w:t>Students not reaching intended destination</w:t>
            </w:r>
          </w:p>
        </w:tc>
        <w:tc>
          <w:tcPr>
            <w:tcW w:w="1727" w:type="dxa"/>
            <w:shd w:val="clear" w:color="auto" w:fill="FFFFFF" w:themeFill="background1"/>
          </w:tcPr>
          <w:p w14:paraId="249726C2" w14:textId="5C9F3726" w:rsidR="003653B3" w:rsidRDefault="003653B3" w:rsidP="003653B3">
            <w:r>
              <w:t>Event organisers, event attendees</w:t>
            </w:r>
          </w:p>
        </w:tc>
        <w:tc>
          <w:tcPr>
            <w:tcW w:w="522" w:type="dxa"/>
            <w:shd w:val="clear" w:color="auto" w:fill="FFFFFF" w:themeFill="background1"/>
          </w:tcPr>
          <w:p w14:paraId="55B69FF1" w14:textId="03236B73" w:rsidR="003653B3" w:rsidRDefault="003653B3" w:rsidP="003653B3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14:paraId="5A22B49E" w14:textId="562A9D36" w:rsidR="003653B3" w:rsidRDefault="003653B3" w:rsidP="003653B3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538" w:type="dxa"/>
            <w:shd w:val="clear" w:color="auto" w:fill="FFFFFF" w:themeFill="background1"/>
          </w:tcPr>
          <w:p w14:paraId="007809F6" w14:textId="5084542F" w:rsidR="003653B3" w:rsidRDefault="003653B3" w:rsidP="003653B3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2929" w:type="dxa"/>
            <w:shd w:val="clear" w:color="auto" w:fill="FFFFFF" w:themeFill="background1"/>
          </w:tcPr>
          <w:p w14:paraId="1822DFD0" w14:textId="7F9E751F" w:rsidR="003653B3" w:rsidRDefault="003653B3" w:rsidP="003653B3">
            <w:r>
              <w:t>Committee to review train times and any potential cancellations/diversions prior to the trip</w:t>
            </w:r>
          </w:p>
        </w:tc>
        <w:tc>
          <w:tcPr>
            <w:tcW w:w="488" w:type="dxa"/>
            <w:shd w:val="clear" w:color="auto" w:fill="FFFFFF" w:themeFill="background1"/>
          </w:tcPr>
          <w:p w14:paraId="0CF0DFF2" w14:textId="0C151ADB" w:rsidR="003653B3" w:rsidRDefault="003653B3" w:rsidP="003653B3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0FCBFA6E" w14:textId="35D086A5" w:rsidR="003653B3" w:rsidRDefault="003653B3" w:rsidP="003653B3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1F530FF0" w14:textId="393EE7D9" w:rsidR="003653B3" w:rsidRDefault="003653B3" w:rsidP="003653B3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4139" w:type="dxa"/>
            <w:shd w:val="clear" w:color="auto" w:fill="FFFFFF" w:themeFill="background1"/>
          </w:tcPr>
          <w:p w14:paraId="6F2B83B1" w14:textId="77777777" w:rsidR="003653B3" w:rsidRDefault="003653B3" w:rsidP="003653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Committee to regularly review train times during the trip to check for any possible cancellations/diversions</w:t>
            </w:r>
          </w:p>
          <w:p w14:paraId="73681D80" w14:textId="77777777" w:rsidR="003653B3" w:rsidRDefault="003653B3" w:rsidP="003653B3">
            <w:pPr>
              <w:rPr>
                <w:color w:val="000000" w:themeColor="text1"/>
              </w:rPr>
            </w:pPr>
          </w:p>
          <w:p w14:paraId="7C40AF9B" w14:textId="77777777" w:rsidR="003653B3" w:rsidRDefault="003653B3" w:rsidP="003653B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Ensure each participant has booked appropriate insurance for the duration of the trip and has access to insurance details</w:t>
            </w:r>
          </w:p>
          <w:p w14:paraId="50972E56" w14:textId="3D513358" w:rsidR="003653B3" w:rsidRDefault="003653B3" w:rsidP="003653B3">
            <w:pPr>
              <w:rPr>
                <w:color w:val="000000" w:themeColor="text1"/>
              </w:rPr>
            </w:pPr>
          </w:p>
        </w:tc>
      </w:tr>
      <w:tr w:rsidR="003653B3" w14:paraId="111912C6" w14:textId="77777777" w:rsidTr="003653B3">
        <w:trPr>
          <w:cantSplit/>
          <w:trHeight w:val="1296"/>
        </w:trPr>
        <w:tc>
          <w:tcPr>
            <w:tcW w:w="1697" w:type="dxa"/>
            <w:shd w:val="clear" w:color="auto" w:fill="FFFFFF" w:themeFill="background1"/>
          </w:tcPr>
          <w:p w14:paraId="66033C0A" w14:textId="2A25C46C" w:rsidR="003653B3" w:rsidRPr="00FD1D8C" w:rsidRDefault="003653B3" w:rsidP="003653B3">
            <w:r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1865" w:type="dxa"/>
            <w:shd w:val="clear" w:color="auto" w:fill="FFFFFF" w:themeFill="background1"/>
          </w:tcPr>
          <w:p w14:paraId="25233848" w14:textId="05ED2F5E" w:rsidR="003653B3" w:rsidRPr="004A1C04" w:rsidRDefault="003653B3" w:rsidP="003653B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1727" w:type="dxa"/>
            <w:shd w:val="clear" w:color="auto" w:fill="FFFFFF" w:themeFill="background1"/>
          </w:tcPr>
          <w:p w14:paraId="5332E42B" w14:textId="773ECB3D" w:rsidR="003653B3" w:rsidRDefault="003653B3" w:rsidP="003653B3">
            <w:r>
              <w:t>Event organisers, event attendees, members of the public</w:t>
            </w:r>
          </w:p>
        </w:tc>
        <w:tc>
          <w:tcPr>
            <w:tcW w:w="522" w:type="dxa"/>
            <w:shd w:val="clear" w:color="auto" w:fill="FFFFFF" w:themeFill="background1"/>
          </w:tcPr>
          <w:p w14:paraId="6268206F" w14:textId="3F07D5CD" w:rsidR="003653B3" w:rsidRDefault="003653B3" w:rsidP="003653B3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14:paraId="4FB121DB" w14:textId="2AA1F004" w:rsidR="003653B3" w:rsidRDefault="003653B3" w:rsidP="003653B3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538" w:type="dxa"/>
            <w:shd w:val="clear" w:color="auto" w:fill="FFFFFF" w:themeFill="background1"/>
          </w:tcPr>
          <w:p w14:paraId="596CBF1A" w14:textId="21819B6D" w:rsidR="003653B3" w:rsidRDefault="003653B3" w:rsidP="003653B3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2929" w:type="dxa"/>
            <w:shd w:val="clear" w:color="auto" w:fill="FFFFFF" w:themeFill="background1"/>
          </w:tcPr>
          <w:p w14:paraId="04347380" w14:textId="77777777" w:rsidR="003653B3" w:rsidRPr="0058525A" w:rsidRDefault="003653B3" w:rsidP="003653B3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S</w:t>
            </w:r>
            <w:r w:rsidRPr="0058525A">
              <w:rPr>
                <w:rFonts w:eastAsiaTheme="minorEastAsia"/>
                <w:color w:val="000000" w:themeColor="text1"/>
                <w:lang w:eastAsia="en-GB"/>
              </w:rPr>
              <w:t>plit students into smaller groups to avoid large groups forming</w:t>
            </w:r>
          </w:p>
          <w:p w14:paraId="3BEC1B8B" w14:textId="77777777" w:rsidR="003653B3" w:rsidRDefault="003653B3" w:rsidP="003653B3"/>
        </w:tc>
        <w:tc>
          <w:tcPr>
            <w:tcW w:w="488" w:type="dxa"/>
            <w:shd w:val="clear" w:color="auto" w:fill="FFFFFF" w:themeFill="background1"/>
          </w:tcPr>
          <w:p w14:paraId="6BE967D4" w14:textId="6B3FB33D" w:rsidR="003653B3" w:rsidRDefault="003653B3" w:rsidP="003653B3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74412307" w14:textId="05CC1EC7" w:rsidR="003653B3" w:rsidRDefault="003653B3" w:rsidP="003653B3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01E9BCDB" w14:textId="02C57643" w:rsidR="003653B3" w:rsidRDefault="003653B3" w:rsidP="003653B3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4139" w:type="dxa"/>
            <w:shd w:val="clear" w:color="auto" w:fill="FFFFFF" w:themeFill="background1"/>
          </w:tcPr>
          <w:p w14:paraId="7EFED407" w14:textId="6C56A421" w:rsidR="003653B3" w:rsidRDefault="003653B3" w:rsidP="003653B3">
            <w:pPr>
              <w:rPr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Itinerary provided where possible. E.g. use websites like trip advisor, google maps </w:t>
            </w:r>
          </w:p>
        </w:tc>
      </w:tr>
      <w:tr w:rsidR="0090743D" w14:paraId="6402AAD2" w14:textId="77777777" w:rsidTr="003653B3">
        <w:trPr>
          <w:cantSplit/>
          <w:trHeight w:val="1296"/>
        </w:trPr>
        <w:tc>
          <w:tcPr>
            <w:tcW w:w="1697" w:type="dxa"/>
            <w:shd w:val="clear" w:color="auto" w:fill="FFFFFF" w:themeFill="background1"/>
          </w:tcPr>
          <w:p w14:paraId="7746DDF6" w14:textId="4947736B" w:rsidR="0090743D" w:rsidRPr="00FD1D8C" w:rsidRDefault="0090743D" w:rsidP="0090743D">
            <w:r>
              <w:rPr>
                <w:rFonts w:eastAsiaTheme="minorEastAsia"/>
              </w:rPr>
              <w:lastRenderedPageBreak/>
              <w:t>Traffic</w:t>
            </w:r>
            <w:r w:rsidR="00BE6B59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>accident or collision</w:t>
            </w:r>
          </w:p>
        </w:tc>
        <w:tc>
          <w:tcPr>
            <w:tcW w:w="1865" w:type="dxa"/>
            <w:shd w:val="clear" w:color="auto" w:fill="FFFFFF" w:themeFill="background1"/>
          </w:tcPr>
          <w:p w14:paraId="74BE134F" w14:textId="0566FF6C" w:rsidR="0090743D" w:rsidRPr="004A1C04" w:rsidRDefault="00571543" w:rsidP="0090743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eastAsiaTheme="minorEastAsia"/>
              </w:rPr>
              <w:t>Minor injury, major injury, or d</w:t>
            </w:r>
            <w:r w:rsidR="0090743D">
              <w:rPr>
                <w:rFonts w:eastAsiaTheme="minorEastAsia"/>
              </w:rPr>
              <w:t>eath</w:t>
            </w:r>
          </w:p>
        </w:tc>
        <w:tc>
          <w:tcPr>
            <w:tcW w:w="1727" w:type="dxa"/>
            <w:shd w:val="clear" w:color="auto" w:fill="FFFFFF" w:themeFill="background1"/>
          </w:tcPr>
          <w:p w14:paraId="3AF7C219" w14:textId="5232AB3A" w:rsidR="0090743D" w:rsidRDefault="00540EFA" w:rsidP="0090743D">
            <w:r>
              <w:t>Event organisers, event attendees, members of the public</w:t>
            </w:r>
          </w:p>
        </w:tc>
        <w:tc>
          <w:tcPr>
            <w:tcW w:w="522" w:type="dxa"/>
            <w:shd w:val="clear" w:color="auto" w:fill="FFFFFF" w:themeFill="background1"/>
          </w:tcPr>
          <w:p w14:paraId="4DDE116C" w14:textId="22D1F54B" w:rsidR="0090743D" w:rsidRDefault="0090743D" w:rsidP="0090743D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</w:tcPr>
          <w:p w14:paraId="5B4F3BFE" w14:textId="268DDCDA" w:rsidR="0090743D" w:rsidRDefault="0090743D" w:rsidP="0090743D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538" w:type="dxa"/>
            <w:shd w:val="clear" w:color="auto" w:fill="FFFFFF" w:themeFill="background1"/>
          </w:tcPr>
          <w:p w14:paraId="09BD5E5C" w14:textId="5E7CD676" w:rsidR="0090743D" w:rsidRDefault="0090743D" w:rsidP="0090743D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2929" w:type="dxa"/>
            <w:shd w:val="clear" w:color="auto" w:fill="FFFFFF" w:themeFill="background1"/>
          </w:tcPr>
          <w:p w14:paraId="5CDF18C4" w14:textId="2251295F" w:rsidR="00945090" w:rsidRDefault="0090743D" w:rsidP="00945090">
            <w:pPr>
              <w:rPr>
                <w:rFonts w:eastAsiaTheme="minorEastAsia"/>
              </w:rPr>
            </w:pPr>
            <w:r w:rsidRPr="008947B0">
              <w:rPr>
                <w:rFonts w:eastAsiaTheme="minorEastAsia"/>
              </w:rPr>
              <w:t>Where possible students should avoid driving own vehicles in county. Travel by public transport, hire of coach/bus</w:t>
            </w:r>
            <w:r w:rsidR="00945090">
              <w:rPr>
                <w:rFonts w:eastAsiaTheme="minorEastAsia"/>
              </w:rPr>
              <w:t>/train</w:t>
            </w:r>
            <w:r w:rsidRPr="008947B0">
              <w:rPr>
                <w:rFonts w:eastAsiaTheme="minorEastAsia"/>
              </w:rPr>
              <w:t xml:space="preserve"> with reputable company </w:t>
            </w:r>
          </w:p>
          <w:p w14:paraId="46721C85" w14:textId="77777777" w:rsidR="00945090" w:rsidRDefault="00945090" w:rsidP="00945090">
            <w:pPr>
              <w:rPr>
                <w:rFonts w:eastAsiaTheme="minorEastAsia"/>
              </w:rPr>
            </w:pPr>
          </w:p>
          <w:p w14:paraId="135CD594" w14:textId="77777777" w:rsidR="00E664A9" w:rsidRDefault="0090743D" w:rsidP="00E664A9">
            <w:pPr>
              <w:rPr>
                <w:rFonts w:eastAsiaTheme="minorEastAsia"/>
              </w:rPr>
            </w:pPr>
            <w:r w:rsidRPr="00945090">
              <w:rPr>
                <w:rFonts w:eastAsiaTheme="minorEastAsia"/>
              </w:rPr>
              <w:t>Buses without seatbelts are avoided if possible and never used on  high speed roads</w:t>
            </w:r>
          </w:p>
          <w:p w14:paraId="4D6B8943" w14:textId="77777777" w:rsidR="00E664A9" w:rsidRDefault="00E664A9" w:rsidP="00E664A9">
            <w:pPr>
              <w:rPr>
                <w:rFonts w:eastAsiaTheme="minorEastAsia"/>
              </w:rPr>
            </w:pPr>
          </w:p>
          <w:p w14:paraId="5E0459FF" w14:textId="77777777" w:rsidR="00421D47" w:rsidRDefault="0090743D" w:rsidP="00421D47">
            <w:pPr>
              <w:rPr>
                <w:rFonts w:eastAsiaTheme="minorEastAsia"/>
              </w:rPr>
            </w:pPr>
            <w:r w:rsidRPr="00E664A9">
              <w:rPr>
                <w:rFonts w:eastAsiaTheme="minorEastAsia"/>
              </w:rPr>
              <w:t>Verbal warning of risk</w:t>
            </w:r>
          </w:p>
          <w:p w14:paraId="00C8B860" w14:textId="77777777" w:rsidR="00421D47" w:rsidRDefault="00421D47" w:rsidP="00421D47">
            <w:pPr>
              <w:rPr>
                <w:rFonts w:eastAsiaTheme="minorEastAsia"/>
              </w:rPr>
            </w:pPr>
          </w:p>
          <w:p w14:paraId="69137BC3" w14:textId="77777777" w:rsidR="00421D47" w:rsidRDefault="0090743D" w:rsidP="00421D47">
            <w:pPr>
              <w:rPr>
                <w:rFonts w:eastAsiaTheme="minorEastAsia"/>
              </w:rPr>
            </w:pPr>
            <w:r w:rsidRPr="00421D47">
              <w:rPr>
                <w:rFonts w:eastAsiaTheme="minorEastAsia"/>
              </w:rPr>
              <w:t>Encourage students to use pedestrian crossings wherever possible</w:t>
            </w:r>
          </w:p>
          <w:p w14:paraId="6468E601" w14:textId="77777777" w:rsidR="00421D47" w:rsidRDefault="00421D47" w:rsidP="00421D47"/>
          <w:p w14:paraId="02DB5DE1" w14:textId="2B7FE45F" w:rsidR="0090743D" w:rsidRPr="00421D47" w:rsidRDefault="0090743D" w:rsidP="00421D47">
            <w:pPr>
              <w:rPr>
                <w:rFonts w:eastAsiaTheme="minorEastAsia"/>
              </w:rPr>
            </w:pPr>
            <w:r>
              <w:t>Work on foot planned to avoid fast roads wherever possible.</w:t>
            </w:r>
          </w:p>
          <w:p w14:paraId="40D9B628" w14:textId="77777777" w:rsidR="0090743D" w:rsidRDefault="0090743D" w:rsidP="0090743D"/>
        </w:tc>
        <w:tc>
          <w:tcPr>
            <w:tcW w:w="488" w:type="dxa"/>
            <w:shd w:val="clear" w:color="auto" w:fill="FFFFFF" w:themeFill="background1"/>
          </w:tcPr>
          <w:p w14:paraId="7B2DE1FD" w14:textId="71744DC7" w:rsidR="0090743D" w:rsidRDefault="0090743D" w:rsidP="0090743D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2A438F5D" w14:textId="34EA682A" w:rsidR="0090743D" w:rsidRDefault="0090743D" w:rsidP="0090743D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7CDF9E5A" w14:textId="78CFE6D9" w:rsidR="0090743D" w:rsidRDefault="0090743D" w:rsidP="0090743D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4139" w:type="dxa"/>
            <w:shd w:val="clear" w:color="auto" w:fill="FFFFFF" w:themeFill="background1"/>
          </w:tcPr>
          <w:p w14:paraId="02F23914" w14:textId="7C50EE2D" w:rsidR="006A150E" w:rsidRDefault="0090743D" w:rsidP="006A150E">
            <w:pPr>
              <w:rPr>
                <w:rFonts w:eastAsiaTheme="minorEastAsia"/>
              </w:rPr>
            </w:pPr>
            <w:r w:rsidRPr="006A150E">
              <w:rPr>
                <w:rFonts w:eastAsiaTheme="minorEastAsia"/>
              </w:rPr>
              <w:t>Contact local emergency services and</w:t>
            </w:r>
            <w:r w:rsidR="006A150E">
              <w:rPr>
                <w:rFonts w:eastAsiaTheme="minorEastAsia"/>
              </w:rPr>
              <w:t xml:space="preserve"> be clear on</w:t>
            </w:r>
            <w:r w:rsidRPr="006A150E">
              <w:rPr>
                <w:rFonts w:eastAsiaTheme="minorEastAsia"/>
              </w:rPr>
              <w:t xml:space="preserve"> laws </w:t>
            </w:r>
            <w:r w:rsidR="003549C6">
              <w:rPr>
                <w:rFonts w:eastAsiaTheme="minorEastAsia"/>
              </w:rPr>
              <w:t>of driving</w:t>
            </w:r>
          </w:p>
          <w:p w14:paraId="6E5363CB" w14:textId="77777777" w:rsidR="006A150E" w:rsidRDefault="006A150E" w:rsidP="006A150E">
            <w:pPr>
              <w:rPr>
                <w:rFonts w:eastAsiaTheme="minorEastAsia"/>
              </w:rPr>
            </w:pPr>
          </w:p>
          <w:p w14:paraId="4BD5856A" w14:textId="32F5AB15" w:rsidR="00F516CF" w:rsidRDefault="0090743D" w:rsidP="00F516CF">
            <w:pPr>
              <w:rPr>
                <w:rStyle w:val="Hyperlink"/>
                <w:rFonts w:ascii="Calibri" w:eastAsia="Calibri" w:hAnsi="Calibri" w:cs="Calibri"/>
                <w:color w:val="0000FF"/>
              </w:rPr>
            </w:pPr>
            <w:r w:rsidRPr="006A150E">
              <w:rPr>
                <w:rFonts w:eastAsiaTheme="minorEastAsia"/>
              </w:rPr>
              <w:t xml:space="preserve">Gather all evidence and complete the incident form - If the Duty Manager is not present the incident report must be filled out immediately, it can be found on the SUSU website here.- </w:t>
            </w:r>
            <w:hyperlink r:id="rId12" w:history="1">
              <w:r w:rsidR="00F516CF" w:rsidRPr="00142CCE">
                <w:rPr>
                  <w:rStyle w:val="Hyperlink"/>
                  <w:rFonts w:ascii="Calibri" w:eastAsia="Calibri" w:hAnsi="Calibri" w:cs="Calibri"/>
                </w:rPr>
                <w:t>https://www.susu.org/contact.html</w:t>
              </w:r>
            </w:hyperlink>
          </w:p>
          <w:p w14:paraId="46359B6A" w14:textId="77777777" w:rsidR="00F516CF" w:rsidRDefault="00F516CF" w:rsidP="00F516CF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  <w:p w14:paraId="12D50334" w14:textId="15B119C0" w:rsidR="0090743D" w:rsidRPr="00F516CF" w:rsidRDefault="0090743D" w:rsidP="00F516CF">
            <w:pPr>
              <w:rPr>
                <w:rFonts w:eastAsiaTheme="minorEastAsia"/>
              </w:rPr>
            </w:pPr>
            <w:r w:rsidRPr="00F516CF">
              <w:rPr>
                <w:rFonts w:eastAsiaTheme="minorEastAsia"/>
              </w:rPr>
              <w:t xml:space="preserve">Ensure all participants have insurance and access to details </w:t>
            </w:r>
          </w:p>
          <w:p w14:paraId="10E89D03" w14:textId="77777777" w:rsidR="0090743D" w:rsidRDefault="0090743D" w:rsidP="0090743D">
            <w:pPr>
              <w:ind w:left="360"/>
              <w:rPr>
                <w:rFonts w:eastAsiaTheme="minorEastAsia"/>
              </w:rPr>
            </w:pPr>
          </w:p>
          <w:p w14:paraId="29CACC0C" w14:textId="77777777" w:rsidR="0090743D" w:rsidRDefault="0090743D" w:rsidP="0090743D">
            <w:pPr>
              <w:rPr>
                <w:color w:val="000000" w:themeColor="text1"/>
              </w:rPr>
            </w:pPr>
          </w:p>
        </w:tc>
      </w:tr>
      <w:tr w:rsidR="007B06D4" w14:paraId="3C5F0467" w14:textId="77777777" w:rsidTr="003653B3">
        <w:trPr>
          <w:cantSplit/>
          <w:trHeight w:val="1296"/>
        </w:trPr>
        <w:tc>
          <w:tcPr>
            <w:tcW w:w="1697" w:type="dxa"/>
            <w:shd w:val="clear" w:color="auto" w:fill="FFFFFF" w:themeFill="background1"/>
          </w:tcPr>
          <w:p w14:paraId="3C5F045C" w14:textId="0FA17A1E" w:rsidR="007B06D4" w:rsidRDefault="007B06D4" w:rsidP="007B06D4">
            <w:r w:rsidRPr="00145FB8">
              <w:rPr>
                <w:color w:val="000000" w:themeColor="text1"/>
              </w:rPr>
              <w:lastRenderedPageBreak/>
              <w:t xml:space="preserve">Adverse Weather </w:t>
            </w:r>
          </w:p>
        </w:tc>
        <w:tc>
          <w:tcPr>
            <w:tcW w:w="1865" w:type="dxa"/>
            <w:shd w:val="clear" w:color="auto" w:fill="FFFFFF" w:themeFill="background1"/>
          </w:tcPr>
          <w:p w14:paraId="2F82CB8B" w14:textId="1D4323DD" w:rsidR="007B06D4" w:rsidRPr="00724F7F" w:rsidRDefault="007B06D4" w:rsidP="007B06D4">
            <w:pPr>
              <w:rPr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  <w:r w:rsidRPr="159C476B">
              <w:t xml:space="preserve"> </w:t>
            </w:r>
          </w:p>
          <w:p w14:paraId="3C5F045D" w14:textId="3CB88669" w:rsidR="007B06D4" w:rsidRPr="00724F7F" w:rsidRDefault="007B06D4" w:rsidP="007B06D4">
            <w:pPr>
              <w:rPr>
                <w:color w:val="000000" w:themeColor="text1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3C5F045E" w14:textId="2AA75FE6" w:rsidR="007B06D4" w:rsidRDefault="007B06D4" w:rsidP="007B06D4">
            <w:r>
              <w:t xml:space="preserve">Event organisers, event attendees,  </w:t>
            </w:r>
          </w:p>
        </w:tc>
        <w:tc>
          <w:tcPr>
            <w:tcW w:w="522" w:type="dxa"/>
            <w:shd w:val="clear" w:color="auto" w:fill="FFFFFF" w:themeFill="background1"/>
          </w:tcPr>
          <w:p w14:paraId="3C5F045F" w14:textId="6110A974" w:rsidR="007B06D4" w:rsidRPr="00957A37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508" w:type="dxa"/>
            <w:shd w:val="clear" w:color="auto" w:fill="FFFFFF" w:themeFill="background1"/>
          </w:tcPr>
          <w:p w14:paraId="3C5F0460" w14:textId="0DE5F68C" w:rsidR="007B06D4" w:rsidRPr="00957A37" w:rsidRDefault="007B06D4" w:rsidP="007B06D4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538" w:type="dxa"/>
            <w:shd w:val="clear" w:color="auto" w:fill="FFFFFF" w:themeFill="background1"/>
          </w:tcPr>
          <w:p w14:paraId="3C5F0461" w14:textId="2F255EA0" w:rsidR="007B06D4" w:rsidRPr="00957A37" w:rsidRDefault="007B06D4" w:rsidP="007B06D4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12</w:t>
            </w:r>
          </w:p>
        </w:tc>
        <w:tc>
          <w:tcPr>
            <w:tcW w:w="2929" w:type="dxa"/>
            <w:shd w:val="clear" w:color="auto" w:fill="FFFFFF" w:themeFill="background1"/>
          </w:tcPr>
          <w:p w14:paraId="280973CA" w14:textId="61D82A21" w:rsidR="007B06D4" w:rsidRDefault="007B06D4" w:rsidP="007B06D4">
            <w:pPr>
              <w:pStyle w:val="NoSpacing"/>
              <w:rPr>
                <w:color w:val="000000" w:themeColor="text1"/>
              </w:rPr>
            </w:pPr>
            <w:r w:rsidRPr="7A186E2F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Lead organiser to check the weather is suitable for activities on the day.</w:t>
            </w:r>
          </w:p>
          <w:p w14:paraId="2FDE53F6" w14:textId="13FF63AA" w:rsidR="007B06D4" w:rsidRDefault="007B06D4" w:rsidP="007B06D4">
            <w:pPr>
              <w:pStyle w:val="NoSpacing"/>
              <w:rPr>
                <w:color w:val="000000" w:themeColor="text1"/>
              </w:rPr>
            </w:pPr>
          </w:p>
          <w:p w14:paraId="1302D48B" w14:textId="1CA624C7" w:rsidR="007B06D4" w:rsidRDefault="007B06D4" w:rsidP="007B06D4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6B89A0CC" w14:textId="4E7CE7F7" w:rsidR="007B06D4" w:rsidRDefault="007B06D4" w:rsidP="007B06D4">
            <w:pPr>
              <w:pStyle w:val="NoSpacing"/>
              <w:rPr>
                <w:color w:val="000000" w:themeColor="text1"/>
              </w:rPr>
            </w:pPr>
          </w:p>
          <w:p w14:paraId="6EA08C45" w14:textId="4B604987" w:rsidR="007B06D4" w:rsidRPr="00145FB8" w:rsidRDefault="007B06D4" w:rsidP="007B06D4">
            <w:pPr>
              <w:pStyle w:val="NoSpacing"/>
              <w:rPr>
                <w:color w:val="000000" w:themeColor="text1"/>
              </w:rPr>
            </w:pPr>
            <w:r w:rsidRPr="7A186E2F">
              <w:rPr>
                <w:color w:val="000000" w:themeColor="text1"/>
              </w:rPr>
              <w:t xml:space="preserve">In the case of hot weather organisers to advice participants to bring/wear appropriate level sunscreen and hydrate (particularly if drinking alcohol). </w:t>
            </w:r>
          </w:p>
          <w:p w14:paraId="2032209D" w14:textId="77777777" w:rsidR="007B06D4" w:rsidRPr="00145FB8" w:rsidRDefault="007B06D4" w:rsidP="007B06D4">
            <w:pPr>
              <w:pStyle w:val="NoSpacing"/>
              <w:rPr>
                <w:color w:val="000000" w:themeColor="text1"/>
              </w:rPr>
            </w:pPr>
          </w:p>
          <w:p w14:paraId="3C5F0462" w14:textId="47ABE1FD" w:rsidR="007B06D4" w:rsidRDefault="007B06D4" w:rsidP="007B06D4">
            <w:pPr>
              <w:pStyle w:val="NoSpacing"/>
            </w:pPr>
          </w:p>
        </w:tc>
        <w:tc>
          <w:tcPr>
            <w:tcW w:w="488" w:type="dxa"/>
            <w:shd w:val="clear" w:color="auto" w:fill="FFFFFF" w:themeFill="background1"/>
          </w:tcPr>
          <w:p w14:paraId="3C5F0463" w14:textId="041C8005" w:rsidR="007B06D4" w:rsidRPr="00957A37" w:rsidRDefault="007B06D4" w:rsidP="007B06D4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64" w14:textId="3338128E" w:rsidR="007B06D4" w:rsidRPr="00957A37" w:rsidRDefault="007B06D4" w:rsidP="007B06D4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65" w14:textId="12D8B957" w:rsidR="007B06D4" w:rsidRPr="00957A37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00145FB8">
              <w:rPr>
                <w:rFonts w:ascii="Lucida Sans" w:hAnsi="Lucida Sans"/>
                <w:b/>
                <w:color w:val="000000" w:themeColor="text1"/>
              </w:rPr>
              <w:t>4</w:t>
            </w:r>
          </w:p>
        </w:tc>
        <w:tc>
          <w:tcPr>
            <w:tcW w:w="4139" w:type="dxa"/>
            <w:shd w:val="clear" w:color="auto" w:fill="FFFFFF" w:themeFill="background1"/>
          </w:tcPr>
          <w:p w14:paraId="2A17ED48" w14:textId="332FE6BC" w:rsidR="007B06D4" w:rsidRDefault="007B06D4" w:rsidP="007B06D4">
            <w:r w:rsidRPr="7A186E2F">
              <w:rPr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424E32D1" w14:textId="05C24804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E2B9B0A" w14:textId="711F26C3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7514AED1" w14:textId="551ADB85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39C16F4" w14:textId="7B1778FA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7A186E2F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4D3DB750" w14:textId="7791D3A4" w:rsidR="007B06D4" w:rsidRDefault="007B06D4" w:rsidP="007B06D4">
            <w:pPr>
              <w:rPr>
                <w:color w:val="000000" w:themeColor="text1"/>
              </w:rPr>
            </w:pPr>
          </w:p>
          <w:p w14:paraId="3C5F0466" w14:textId="56280E59" w:rsidR="007B06D4" w:rsidRDefault="007B06D4" w:rsidP="007B06D4">
            <w:pPr>
              <w:rPr>
                <w:color w:val="000000" w:themeColor="text1"/>
              </w:rPr>
            </w:pPr>
          </w:p>
        </w:tc>
      </w:tr>
      <w:tr w:rsidR="007B06D4" w14:paraId="05A0AF73" w14:textId="77777777" w:rsidTr="003653B3">
        <w:trPr>
          <w:cantSplit/>
          <w:trHeight w:val="1296"/>
        </w:trPr>
        <w:tc>
          <w:tcPr>
            <w:tcW w:w="1697" w:type="dxa"/>
            <w:shd w:val="clear" w:color="auto" w:fill="FFFFFF" w:themeFill="background1"/>
          </w:tcPr>
          <w:p w14:paraId="11F83E41" w14:textId="0F32EA66" w:rsidR="007B06D4" w:rsidRDefault="007B06D4" w:rsidP="007B06D4">
            <w:r>
              <w:lastRenderedPageBreak/>
              <w:t>Slips, trips and falls</w:t>
            </w:r>
          </w:p>
        </w:tc>
        <w:tc>
          <w:tcPr>
            <w:tcW w:w="1865" w:type="dxa"/>
            <w:shd w:val="clear" w:color="auto" w:fill="FFFFFF" w:themeFill="background1"/>
          </w:tcPr>
          <w:p w14:paraId="25FEF9B0" w14:textId="639B71C7" w:rsidR="007B06D4" w:rsidRDefault="007B06D4" w:rsidP="007B06D4">
            <w:r>
              <w:t>Physical injury, potentially exacerbated by alcohol consumption.</w:t>
            </w:r>
          </w:p>
          <w:p w14:paraId="6FD8C2F2" w14:textId="2F956BC4" w:rsidR="007B06D4" w:rsidRDefault="007B06D4" w:rsidP="007B06D4"/>
        </w:tc>
        <w:tc>
          <w:tcPr>
            <w:tcW w:w="1727" w:type="dxa"/>
            <w:shd w:val="clear" w:color="auto" w:fill="FFFFFF" w:themeFill="background1"/>
          </w:tcPr>
          <w:p w14:paraId="65355B48" w14:textId="5067E1AD" w:rsidR="007B06D4" w:rsidRDefault="007B06D4" w:rsidP="007B06D4">
            <w:r>
              <w:t>Event organisers, event attendees</w:t>
            </w:r>
          </w:p>
        </w:tc>
        <w:tc>
          <w:tcPr>
            <w:tcW w:w="522" w:type="dxa"/>
            <w:shd w:val="clear" w:color="auto" w:fill="FFFFFF" w:themeFill="background1"/>
          </w:tcPr>
          <w:p w14:paraId="5608646F" w14:textId="5CF570A8" w:rsidR="007B06D4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</w:tcPr>
          <w:p w14:paraId="37B61FF1" w14:textId="08E28EA1" w:rsidR="007B06D4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38" w:type="dxa"/>
            <w:shd w:val="clear" w:color="auto" w:fill="FFFFFF" w:themeFill="background1"/>
          </w:tcPr>
          <w:p w14:paraId="4271D7A4" w14:textId="2BFBA2DC" w:rsidR="007B06D4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2929" w:type="dxa"/>
            <w:shd w:val="clear" w:color="auto" w:fill="FFFFFF" w:themeFill="background1"/>
          </w:tcPr>
          <w:p w14:paraId="3852789A" w14:textId="11CE1349" w:rsidR="007B06D4" w:rsidRPr="00BE4CFA" w:rsidRDefault="007B06D4" w:rsidP="007B06D4">
            <w:pPr>
              <w:pStyle w:val="NoSpacing"/>
              <w:rPr>
                <w:color w:val="000000" w:themeColor="text1"/>
              </w:rPr>
            </w:pPr>
            <w:r>
              <w:t>Committee to check that chosen venues meet the following requirements:</w:t>
            </w:r>
          </w:p>
          <w:p w14:paraId="5F2744CC" w14:textId="5C4C7E50" w:rsidR="007B06D4" w:rsidRPr="00BE4CFA" w:rsidRDefault="007B06D4" w:rsidP="007B06D4">
            <w:pPr>
              <w:pStyle w:val="NoSpacing"/>
              <w:numPr>
                <w:ilvl w:val="0"/>
                <w:numId w:val="28"/>
              </w:numPr>
              <w:rPr>
                <w:color w:val="000000" w:themeColor="text1"/>
              </w:rPr>
            </w:pPr>
            <w:r w:rsidRPr="66AF0D26">
              <w:t>Venue is in good condition with no major trip hazards.</w:t>
            </w:r>
          </w:p>
          <w:p w14:paraId="00872665" w14:textId="7D96A105" w:rsidR="007B06D4" w:rsidRPr="00BE4CFA" w:rsidRDefault="007B06D4" w:rsidP="007B06D4">
            <w:pPr>
              <w:pStyle w:val="NoSpacing"/>
              <w:numPr>
                <w:ilvl w:val="0"/>
                <w:numId w:val="28"/>
              </w:numPr>
              <w:rPr>
                <w:color w:val="000000" w:themeColor="text1"/>
              </w:rPr>
            </w:pPr>
            <w:r w:rsidRPr="66AF0D26">
              <w:t>Bar staff monitor the condition of the floors &amp; mop up split drinks.</w:t>
            </w:r>
          </w:p>
          <w:p w14:paraId="5BD8B3D3" w14:textId="0DF7D54E" w:rsidR="007B06D4" w:rsidRPr="00BE4CFA" w:rsidRDefault="007B06D4" w:rsidP="007B06D4">
            <w:pPr>
              <w:pStyle w:val="NoSpacing"/>
              <w:numPr>
                <w:ilvl w:val="0"/>
                <w:numId w:val="28"/>
              </w:numPr>
              <w:rPr>
                <w:color w:val="000000" w:themeColor="text1"/>
              </w:rPr>
            </w:pPr>
            <w:r>
              <w:t>Security staff &amp; bar staff provide first aid cover.</w:t>
            </w:r>
          </w:p>
          <w:p w14:paraId="0E730ED8" w14:textId="38582E30" w:rsidR="007B06D4" w:rsidRDefault="007B06D4" w:rsidP="007B06D4">
            <w:pPr>
              <w:pStyle w:val="NoSpacing"/>
              <w:numPr>
                <w:ilvl w:val="0"/>
                <w:numId w:val="28"/>
              </w:numPr>
            </w:pPr>
            <w:r>
              <w:t>DJ’s or band’s equipment placed so as not to form a trip hazard. Power supply leads taped down.</w:t>
            </w:r>
          </w:p>
          <w:p w14:paraId="501D54FD" w14:textId="52F7D9F5" w:rsidR="007B06D4" w:rsidRDefault="007B06D4" w:rsidP="007B06D4">
            <w:pPr>
              <w:pStyle w:val="NoSpacing"/>
            </w:pPr>
          </w:p>
          <w:p w14:paraId="32642740" w14:textId="7B7BEB32" w:rsidR="007B06D4" w:rsidRDefault="007B06D4" w:rsidP="007B06D4">
            <w:pPr>
              <w:rPr>
                <w:rFonts w:ascii="Calibri" w:eastAsia="Calibri" w:hAnsi="Calibri" w:cs="Calibri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Report any trip hazards to venue staff asap.</w:t>
            </w:r>
          </w:p>
          <w:p w14:paraId="15CE1423" w14:textId="57BCB1A5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244F24" w14:textId="4A994690" w:rsidR="007B06D4" w:rsidRDefault="007B06D4" w:rsidP="007B06D4">
            <w:pPr>
              <w:rPr>
                <w:rFonts w:ascii="Calibri" w:eastAsia="Calibri" w:hAnsi="Calibri" w:cs="Calibri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equipment, bags, etc. to be stored away from main meeting area, e.g. stored under tables.</w:t>
            </w:r>
          </w:p>
          <w:p w14:paraId="22F3E9F0" w14:textId="4591C2C9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7C9A7A6D" w14:textId="43C3FB40" w:rsidR="007B06D4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504C8EB7" w14:textId="25825142" w:rsidR="007B06D4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159C476B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3B175809" w14:textId="37E4ABF8" w:rsidR="007B06D4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4139" w:type="dxa"/>
            <w:shd w:val="clear" w:color="auto" w:fill="FFFFFF" w:themeFill="background1"/>
          </w:tcPr>
          <w:p w14:paraId="3D2726F7" w14:textId="69582736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1642B283" w14:textId="437FAF67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6A910C8" w14:textId="644248DC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5B3C6097" w14:textId="3671A01E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9C1026C" w14:textId="4126947A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51A05872" w14:textId="57A76021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5B6230" w14:textId="440A49CE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12C2339E" w14:textId="10FB1C45" w:rsidR="007B06D4" w:rsidRDefault="007B06D4" w:rsidP="007B06D4"/>
        </w:tc>
      </w:tr>
      <w:tr w:rsidR="007B06D4" w14:paraId="3C5F047F" w14:textId="77777777" w:rsidTr="003653B3">
        <w:trPr>
          <w:cantSplit/>
          <w:trHeight w:val="1296"/>
        </w:trPr>
        <w:tc>
          <w:tcPr>
            <w:tcW w:w="1697" w:type="dxa"/>
            <w:shd w:val="clear" w:color="auto" w:fill="FFFFFF" w:themeFill="background1"/>
          </w:tcPr>
          <w:p w14:paraId="3C5F0474" w14:textId="4EE988B5" w:rsidR="007B06D4" w:rsidRDefault="007B06D4" w:rsidP="007B06D4">
            <w:r>
              <w:lastRenderedPageBreak/>
              <w:t xml:space="preserve">Allergies </w:t>
            </w:r>
          </w:p>
        </w:tc>
        <w:tc>
          <w:tcPr>
            <w:tcW w:w="1865" w:type="dxa"/>
            <w:shd w:val="clear" w:color="auto" w:fill="FFFFFF" w:themeFill="background1"/>
          </w:tcPr>
          <w:p w14:paraId="3C5F0475" w14:textId="13F8FDD9" w:rsidR="007B06D4" w:rsidRDefault="007B06D4" w:rsidP="007B06D4">
            <w:r>
              <w:t>Allergic reactions to food and drink when out</w:t>
            </w:r>
          </w:p>
        </w:tc>
        <w:tc>
          <w:tcPr>
            <w:tcW w:w="1727" w:type="dxa"/>
            <w:shd w:val="clear" w:color="auto" w:fill="FFFFFF" w:themeFill="background1"/>
          </w:tcPr>
          <w:p w14:paraId="3C5F0476" w14:textId="33B36F7D" w:rsidR="007B06D4" w:rsidRDefault="007B06D4" w:rsidP="007B06D4">
            <w:r>
              <w:t xml:space="preserve">Event organisers, event attendees  </w:t>
            </w:r>
          </w:p>
        </w:tc>
        <w:tc>
          <w:tcPr>
            <w:tcW w:w="522" w:type="dxa"/>
            <w:shd w:val="clear" w:color="auto" w:fill="FFFFFF" w:themeFill="background1"/>
          </w:tcPr>
          <w:p w14:paraId="3C5F0477" w14:textId="3C71B07F" w:rsidR="007B06D4" w:rsidRPr="00957A37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14:paraId="3C5F0478" w14:textId="330F6A1B" w:rsidR="007B06D4" w:rsidRPr="00957A37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538" w:type="dxa"/>
            <w:shd w:val="clear" w:color="auto" w:fill="FFFFFF" w:themeFill="background1"/>
          </w:tcPr>
          <w:p w14:paraId="3C5F0479" w14:textId="55E2ABFF" w:rsidR="007B06D4" w:rsidRPr="00957A37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15</w:t>
            </w:r>
          </w:p>
        </w:tc>
        <w:tc>
          <w:tcPr>
            <w:tcW w:w="2929" w:type="dxa"/>
            <w:shd w:val="clear" w:color="auto" w:fill="FFFFFF" w:themeFill="background1"/>
          </w:tcPr>
          <w:p w14:paraId="5D66FDC3" w14:textId="63182D9E" w:rsidR="007B06D4" w:rsidRDefault="007B06D4" w:rsidP="007B06D4">
            <w:pPr>
              <w:pStyle w:val="NoSpacing"/>
            </w:pPr>
            <w:r>
              <w:t>Attendees responsible for own welfare in such instances.</w:t>
            </w:r>
          </w:p>
          <w:p w14:paraId="685EA007" w14:textId="44A92C92" w:rsidR="007B06D4" w:rsidRDefault="007B06D4" w:rsidP="007B06D4">
            <w:pPr>
              <w:pStyle w:val="NoSpacing"/>
            </w:pPr>
          </w:p>
          <w:p w14:paraId="0636680A" w14:textId="5DF47E30" w:rsidR="007B06D4" w:rsidRDefault="007B06D4" w:rsidP="007B06D4">
            <w:pPr>
              <w:pStyle w:val="NoSpacing"/>
            </w:pPr>
            <w:r>
              <w:t>Follow guidelines of venues.</w:t>
            </w:r>
          </w:p>
          <w:p w14:paraId="2761835A" w14:textId="481BB42B" w:rsidR="007B06D4" w:rsidRDefault="007B06D4" w:rsidP="007B06D4">
            <w:pPr>
              <w:pStyle w:val="NoSpacing"/>
            </w:pPr>
          </w:p>
          <w:p w14:paraId="56DAAD74" w14:textId="377728CB" w:rsidR="007B06D4" w:rsidRDefault="007B06D4" w:rsidP="007B06D4">
            <w:pPr>
              <w:pStyle w:val="NoSpacing"/>
            </w:pPr>
            <w:r>
              <w:t>First aid requested from bar staff as required.</w:t>
            </w:r>
          </w:p>
          <w:p w14:paraId="3C5F047A" w14:textId="01D155F1" w:rsidR="007B06D4" w:rsidRDefault="007B06D4" w:rsidP="007B06D4">
            <w:pPr>
              <w:pStyle w:val="NoSpacing"/>
              <w:ind w:left="720"/>
            </w:pPr>
          </w:p>
        </w:tc>
        <w:tc>
          <w:tcPr>
            <w:tcW w:w="488" w:type="dxa"/>
            <w:shd w:val="clear" w:color="auto" w:fill="FFFFFF" w:themeFill="background1"/>
          </w:tcPr>
          <w:p w14:paraId="3C5F047B" w14:textId="057A9782" w:rsidR="007B06D4" w:rsidRPr="00957A37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7C" w14:textId="7597EC09" w:rsidR="007B06D4" w:rsidRPr="00957A37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3C5F047D" w14:textId="057FFB91" w:rsidR="007B06D4" w:rsidRPr="00957A37" w:rsidRDefault="007B06D4" w:rsidP="007B06D4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4139" w:type="dxa"/>
            <w:shd w:val="clear" w:color="auto" w:fill="FFFFFF" w:themeFill="background1"/>
          </w:tcPr>
          <w:p w14:paraId="4341788D" w14:textId="4E0A39EC" w:rsidR="007B06D4" w:rsidRDefault="007B06D4" w:rsidP="007B06D4">
            <w:r>
              <w:t>Call Emergency Services/alert bar staff if necessary.</w:t>
            </w:r>
          </w:p>
          <w:p w14:paraId="324CE579" w14:textId="634BB33E" w:rsidR="007B06D4" w:rsidRDefault="007B06D4" w:rsidP="007B06D4"/>
          <w:p w14:paraId="1E0AFF31" w14:textId="440A49CE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3C5F047E" w14:textId="1920BEA4" w:rsidR="007B06D4" w:rsidRDefault="007B06D4" w:rsidP="007B06D4"/>
        </w:tc>
      </w:tr>
      <w:tr w:rsidR="00F20F2B" w14:paraId="3184CB56" w14:textId="77777777" w:rsidTr="003653B3">
        <w:trPr>
          <w:cantSplit/>
          <w:trHeight w:val="1296"/>
        </w:trPr>
        <w:tc>
          <w:tcPr>
            <w:tcW w:w="1697" w:type="dxa"/>
            <w:shd w:val="clear" w:color="auto" w:fill="FFFFFF" w:themeFill="background1"/>
          </w:tcPr>
          <w:p w14:paraId="351D3640" w14:textId="6C049D87" w:rsidR="00F20F2B" w:rsidRPr="66AF0D26" w:rsidRDefault="00F20F2B" w:rsidP="00F20F2B">
            <w:r>
              <w:rPr>
                <w:rFonts w:eastAsiaTheme="minorEastAsia"/>
                <w:color w:val="000000" w:themeColor="text1"/>
                <w:lang w:eastAsia="en-GB"/>
              </w:rPr>
              <w:lastRenderedPageBreak/>
              <w:t>Risk of Violent Crime, harassment and/or abuse</w:t>
            </w:r>
          </w:p>
        </w:tc>
        <w:tc>
          <w:tcPr>
            <w:tcW w:w="1865" w:type="dxa"/>
            <w:shd w:val="clear" w:color="auto" w:fill="FFFFFF" w:themeFill="background1"/>
          </w:tcPr>
          <w:p w14:paraId="3CB6F77D" w14:textId="3EBDDEB5" w:rsidR="00F20F2B" w:rsidRPr="66AF0D26" w:rsidRDefault="00F20F2B" w:rsidP="00F20F2B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eastAsiaTheme="minorEastAsia"/>
              </w:rPr>
              <w:t>Accident and or injury</w:t>
            </w:r>
          </w:p>
        </w:tc>
        <w:tc>
          <w:tcPr>
            <w:tcW w:w="1727" w:type="dxa"/>
            <w:shd w:val="clear" w:color="auto" w:fill="FFFFFF" w:themeFill="background1"/>
          </w:tcPr>
          <w:p w14:paraId="52413FC4" w14:textId="1A9B364B" w:rsidR="00F20F2B" w:rsidRDefault="006C27A6" w:rsidP="00F20F2B">
            <w:r>
              <w:t>Event organisers, event attendees, members of the public</w:t>
            </w:r>
          </w:p>
        </w:tc>
        <w:tc>
          <w:tcPr>
            <w:tcW w:w="522" w:type="dxa"/>
            <w:shd w:val="clear" w:color="auto" w:fill="FFFFFF" w:themeFill="background1"/>
          </w:tcPr>
          <w:p w14:paraId="2C381560" w14:textId="4CA898AB" w:rsidR="00F20F2B" w:rsidRPr="66AF0D26" w:rsidRDefault="00F20F2B" w:rsidP="00F20F2B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</w:tcPr>
          <w:p w14:paraId="7E98CF2D" w14:textId="3D714AC8" w:rsidR="00F20F2B" w:rsidRPr="159C476B" w:rsidRDefault="00F20F2B" w:rsidP="00F20F2B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538" w:type="dxa"/>
            <w:shd w:val="clear" w:color="auto" w:fill="FFFFFF" w:themeFill="background1"/>
          </w:tcPr>
          <w:p w14:paraId="6DC82E49" w14:textId="77777777" w:rsidR="00F20F2B" w:rsidRDefault="00F20F2B" w:rsidP="00F20F2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4750E03E" w14:textId="77777777" w:rsidR="00F20F2B" w:rsidRPr="159C476B" w:rsidRDefault="00F20F2B" w:rsidP="00F20F2B">
            <w:pPr>
              <w:rPr>
                <w:rFonts w:ascii="Lucida Sans" w:hAnsi="Lucida Sans"/>
                <w:b/>
                <w:bCs/>
              </w:rPr>
            </w:pPr>
          </w:p>
        </w:tc>
        <w:tc>
          <w:tcPr>
            <w:tcW w:w="2929" w:type="dxa"/>
            <w:shd w:val="clear" w:color="auto" w:fill="FFFFFF" w:themeFill="background1"/>
          </w:tcPr>
          <w:p w14:paraId="7B286319" w14:textId="77777777" w:rsidR="00214BB1" w:rsidRDefault="00F20F2B" w:rsidP="00214BB1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00214BB1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4AC75D8C" w14:textId="77777777" w:rsidR="00214BB1" w:rsidRDefault="00214BB1" w:rsidP="00214BB1">
            <w:pPr>
              <w:rPr>
                <w:rFonts w:eastAsiaTheme="minorEastAsia"/>
                <w:color w:val="000000" w:themeColor="text1"/>
                <w:lang w:eastAsia="en-GB"/>
              </w:rPr>
            </w:pPr>
          </w:p>
          <w:p w14:paraId="4E704F04" w14:textId="77777777" w:rsidR="008C3C31" w:rsidRDefault="00214BB1" w:rsidP="008C3C31">
            <w:pPr>
              <w:rPr>
                <w:rFonts w:eastAsiaTheme="minorEastAsia"/>
                <w:color w:val="000000" w:themeColor="text1"/>
                <w:lang w:eastAsia="en-GB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Event</w:t>
            </w:r>
            <w:r w:rsidR="00F20F2B" w:rsidRPr="00214BB1">
              <w:rPr>
                <w:rFonts w:eastAsiaTheme="minorEastAsia"/>
                <w:color w:val="000000" w:themeColor="text1"/>
                <w:lang w:eastAsia="en-GB"/>
              </w:rPr>
              <w:t xml:space="preserve"> organisers to familiarise self with countries emergency phone numbers</w:t>
            </w:r>
          </w:p>
          <w:p w14:paraId="631FF3CA" w14:textId="77777777" w:rsidR="008C3C31" w:rsidRDefault="008C3C31" w:rsidP="008C3C31">
            <w:pPr>
              <w:rPr>
                <w:rFonts w:eastAsiaTheme="minorEastAsia"/>
              </w:rPr>
            </w:pPr>
          </w:p>
          <w:p w14:paraId="562BAF1F" w14:textId="77777777" w:rsidR="005202B7" w:rsidRDefault="00F20F2B" w:rsidP="005202B7">
            <w:pPr>
              <w:rPr>
                <w:rFonts w:eastAsiaTheme="minorEastAsia"/>
              </w:rPr>
            </w:pPr>
            <w:r w:rsidRPr="008C3C31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0551C3C4" w14:textId="77777777" w:rsidR="005202B7" w:rsidRDefault="005202B7" w:rsidP="005202B7">
            <w:pPr>
              <w:rPr>
                <w:rFonts w:eastAsiaTheme="minorEastAsia"/>
              </w:rPr>
            </w:pPr>
          </w:p>
          <w:p w14:paraId="63930B25" w14:textId="77777777" w:rsidR="005202B7" w:rsidRDefault="00F20F2B" w:rsidP="005202B7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005202B7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21E906B4" w14:textId="77777777" w:rsidR="005202B7" w:rsidRDefault="005202B7" w:rsidP="005202B7">
            <w:pPr>
              <w:rPr>
                <w:rFonts w:eastAsiaTheme="minorEastAsia"/>
              </w:rPr>
            </w:pPr>
          </w:p>
          <w:p w14:paraId="0F19ACD3" w14:textId="77777777" w:rsidR="005202B7" w:rsidRDefault="00F20F2B" w:rsidP="005202B7">
            <w:pPr>
              <w:rPr>
                <w:rFonts w:eastAsiaTheme="minorEastAsia"/>
              </w:rPr>
            </w:pPr>
            <w:r w:rsidRPr="005202B7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08D0465" w14:textId="77777777" w:rsidR="005202B7" w:rsidRDefault="005202B7" w:rsidP="005202B7">
            <w:pPr>
              <w:rPr>
                <w:rFonts w:eastAsiaTheme="minorEastAsia"/>
              </w:rPr>
            </w:pPr>
          </w:p>
          <w:p w14:paraId="04B77DC6" w14:textId="6707C7E8" w:rsidR="00F20F2B" w:rsidRPr="005202B7" w:rsidRDefault="00F20F2B" w:rsidP="005202B7">
            <w:p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rPr>
                <w:rFonts w:eastAsiaTheme="minorEastAsia"/>
              </w:rPr>
              <w:t xml:space="preserve">Participants all advised to give up their valuables in the event of a confrontation to prioritise own safety </w:t>
            </w:r>
          </w:p>
        </w:tc>
        <w:tc>
          <w:tcPr>
            <w:tcW w:w="488" w:type="dxa"/>
            <w:shd w:val="clear" w:color="auto" w:fill="FFFFFF" w:themeFill="background1"/>
          </w:tcPr>
          <w:p w14:paraId="466A1CF5" w14:textId="77777777" w:rsidR="00F20F2B" w:rsidRDefault="00F20F2B" w:rsidP="00F20F2B">
            <w:pPr>
              <w:rPr>
                <w:rFonts w:eastAsiaTheme="minorEastAsia"/>
                <w:b/>
                <w:bCs/>
              </w:rPr>
            </w:pPr>
          </w:p>
          <w:p w14:paraId="0E60C0D7" w14:textId="6FE5AD7B" w:rsidR="00F20F2B" w:rsidRPr="66AF0D26" w:rsidRDefault="00F20F2B" w:rsidP="00F20F2B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593D36A7" w14:textId="77777777" w:rsidR="00F20F2B" w:rsidRDefault="00F20F2B" w:rsidP="00F20F2B">
            <w:pPr>
              <w:rPr>
                <w:rFonts w:eastAsiaTheme="minorEastAsia"/>
                <w:b/>
                <w:bCs/>
              </w:rPr>
            </w:pPr>
          </w:p>
          <w:p w14:paraId="30D2BC84" w14:textId="1C667EF6" w:rsidR="00F20F2B" w:rsidRPr="159C476B" w:rsidRDefault="00F20F2B" w:rsidP="00F20F2B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23215220" w14:textId="77777777" w:rsidR="00F20F2B" w:rsidRDefault="00F20F2B" w:rsidP="00F20F2B">
            <w:pPr>
              <w:rPr>
                <w:rFonts w:eastAsiaTheme="minorEastAsia"/>
                <w:b/>
                <w:bCs/>
              </w:rPr>
            </w:pPr>
          </w:p>
          <w:p w14:paraId="1F96E793" w14:textId="5058564A" w:rsidR="00F20F2B" w:rsidRPr="159C476B" w:rsidRDefault="00F20F2B" w:rsidP="00F20F2B">
            <w:pPr>
              <w:rPr>
                <w:rFonts w:ascii="Lucida Sans" w:hAnsi="Lucida Sans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4139" w:type="dxa"/>
            <w:shd w:val="clear" w:color="auto" w:fill="FFFFFF" w:themeFill="background1"/>
          </w:tcPr>
          <w:p w14:paraId="4D714001" w14:textId="77777777" w:rsidR="00290F2B" w:rsidRDefault="00F20F2B" w:rsidP="00290F2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00290F2B">
              <w:rPr>
                <w:rFonts w:eastAsiaTheme="minorEastAsia"/>
                <w:color w:val="000000" w:themeColor="text1"/>
                <w:lang w:eastAsia="en-GB"/>
              </w:rPr>
              <w:t>Should a student witness or be a victim to such crime they are able to contact the appropriate emergency service and report to the committee. In turn this to be reported to the duty manager</w:t>
            </w:r>
          </w:p>
          <w:p w14:paraId="09883F14" w14:textId="77777777" w:rsidR="00290F2B" w:rsidRDefault="00290F2B" w:rsidP="00290F2B">
            <w:pPr>
              <w:rPr>
                <w:rFonts w:eastAsiaTheme="minorEastAsia"/>
                <w:color w:val="000000" w:themeColor="text1"/>
                <w:lang w:eastAsia="en-GB"/>
              </w:rPr>
            </w:pPr>
          </w:p>
          <w:p w14:paraId="356FFC69" w14:textId="77777777" w:rsidR="00EF305E" w:rsidRDefault="00F20F2B" w:rsidP="00F20F2B">
            <w:pPr>
              <w:rPr>
                <w:rFonts w:eastAsiaTheme="minorEastAsia"/>
              </w:rPr>
            </w:pPr>
            <w:r w:rsidRPr="00290F2B">
              <w:rPr>
                <w:rFonts w:eastAsiaTheme="minorEastAsia"/>
              </w:rPr>
              <w:t>Report incidents to local emergency services</w:t>
            </w:r>
          </w:p>
          <w:p w14:paraId="594C8AFA" w14:textId="77777777" w:rsidR="00EF305E" w:rsidRDefault="00EF305E" w:rsidP="00F20F2B">
            <w:pPr>
              <w:rPr>
                <w:rFonts w:eastAsiaTheme="minorEastAsia"/>
              </w:rPr>
            </w:pPr>
          </w:p>
          <w:p w14:paraId="7B3EC126" w14:textId="2433262E" w:rsidR="00F20F2B" w:rsidRPr="00EF305E" w:rsidRDefault="00F20F2B" w:rsidP="00F20F2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Gather all evidence and complete the incident form - If the Duty Manager is not present the incident report must be filled out immediately, it can be found on the SUSU website here.- </w:t>
            </w:r>
            <w:ins w:id="0" w:author="Shepherd H." w:date="2020-03-31T09:18:00Z">
              <w:r>
                <w:fldChar w:fldCharType="begin"/>
              </w:r>
              <w:r>
                <w:instrText>HYPERLINK "https://www.susu.org/contact.html"</w:instrText>
              </w:r>
              <w:r>
                <w:fldChar w:fldCharType="separate"/>
              </w:r>
              <w:r>
                <w:rPr>
                  <w:rStyle w:val="Hyperlink"/>
                  <w:rFonts w:ascii="Calibri" w:eastAsia="Calibri" w:hAnsi="Calibri" w:cs="Calibri"/>
                  <w:color w:val="0000FF"/>
                </w:rPr>
                <w:t>https://www.susu.org/contact.html</w:t>
              </w:r>
              <w:r>
                <w:fldChar w:fldCharType="end"/>
              </w:r>
            </w:ins>
          </w:p>
        </w:tc>
      </w:tr>
      <w:tr w:rsidR="007B06D4" w14:paraId="06B0BEDB" w14:textId="77777777" w:rsidTr="003653B3">
        <w:trPr>
          <w:cantSplit/>
          <w:trHeight w:val="300"/>
        </w:trPr>
        <w:tc>
          <w:tcPr>
            <w:tcW w:w="1697" w:type="dxa"/>
            <w:shd w:val="clear" w:color="auto" w:fill="FFFFFF" w:themeFill="background1"/>
          </w:tcPr>
          <w:p w14:paraId="212E0968" w14:textId="28D0FAA8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Fire </w:t>
            </w:r>
          </w:p>
        </w:tc>
        <w:tc>
          <w:tcPr>
            <w:tcW w:w="1865" w:type="dxa"/>
            <w:shd w:val="clear" w:color="auto" w:fill="FFFFFF" w:themeFill="background1"/>
          </w:tcPr>
          <w:p w14:paraId="5187534C" w14:textId="6AFFF324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122CBC1C" w14:textId="726876E1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6B35B698" w14:textId="52EA8D13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</w:p>
          <w:p w14:paraId="5AC25581" w14:textId="2A68E8C9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3FE3FF53" w14:textId="4C312E53" w:rsidR="007B06D4" w:rsidRDefault="007B06D4" w:rsidP="007B06D4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</w:tcPr>
          <w:p w14:paraId="45EB3BA6" w14:textId="0BBD863E" w:rsidR="007B06D4" w:rsidRDefault="007B06D4" w:rsidP="007B06D4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538" w:type="dxa"/>
            <w:shd w:val="clear" w:color="auto" w:fill="FFFFFF" w:themeFill="background1"/>
          </w:tcPr>
          <w:p w14:paraId="5D8FB32E" w14:textId="08C8DBFB" w:rsidR="007B06D4" w:rsidRDefault="007B06D4" w:rsidP="007B06D4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929" w:type="dxa"/>
            <w:shd w:val="clear" w:color="auto" w:fill="FFFFFF" w:themeFill="background1"/>
          </w:tcPr>
          <w:p w14:paraId="44D30595" w14:textId="45F2DDA1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2A13668" w14:textId="7B8E1F25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B1E148" w14:textId="7EEC5D7A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Those leading must make sure that all exit routes are clearly highlighted and report any issues immediately to the venue. </w:t>
            </w:r>
          </w:p>
          <w:p w14:paraId="42D247A0" w14:textId="4406E65A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A881BE" w14:textId="7FF610DC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7CC7A08E" w14:textId="2D042561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C73018" w14:textId="119D75E8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70CF3AFA" w14:textId="5C62C007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317D4C" w14:textId="275BE96D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074BB73A" w14:textId="4F69275A" w:rsidR="007B06D4" w:rsidRDefault="007B06D4" w:rsidP="007B06D4">
            <w:pPr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2A771772" w14:textId="720A3E8C" w:rsidR="007B06D4" w:rsidRDefault="007B06D4" w:rsidP="007B06D4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713AB495" w14:textId="17F59AFE" w:rsidR="007B06D4" w:rsidRDefault="007B06D4" w:rsidP="007B06D4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328E1B47" w14:textId="0ECE80BF" w:rsidR="007B06D4" w:rsidRDefault="007B06D4" w:rsidP="007B06D4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159C476B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139" w:type="dxa"/>
            <w:shd w:val="clear" w:color="auto" w:fill="FFFFFF" w:themeFill="background1"/>
          </w:tcPr>
          <w:p w14:paraId="610B7FD5" w14:textId="22B82C35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In case of an emergency, pull nearest fire alarm and ensure all participants leave the venue calmly and safely. </w:t>
            </w:r>
          </w:p>
          <w:p w14:paraId="47C83085" w14:textId="6B008523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AB7B23" w14:textId="3221B0DD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5CF43070" w14:textId="51DFCB0F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4D7D297" w14:textId="724160F8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7B8FBF79" w14:textId="6E31D11C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8638E63" w14:textId="0B4BEBEE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</w:tc>
      </w:tr>
      <w:tr w:rsidR="007B06D4" w14:paraId="18F43E55" w14:textId="77777777" w:rsidTr="003653B3">
        <w:trPr>
          <w:cantSplit/>
          <w:trHeight w:val="300"/>
        </w:trPr>
        <w:tc>
          <w:tcPr>
            <w:tcW w:w="1697" w:type="dxa"/>
            <w:shd w:val="clear" w:color="auto" w:fill="FFFFFF" w:themeFill="background1"/>
          </w:tcPr>
          <w:p w14:paraId="043AA606" w14:textId="33A5C381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Overcrowding / Inadequate Meeting Space</w:t>
            </w:r>
          </w:p>
        </w:tc>
        <w:tc>
          <w:tcPr>
            <w:tcW w:w="1865" w:type="dxa"/>
            <w:shd w:val="clear" w:color="auto" w:fill="FFFFFF" w:themeFill="background1"/>
          </w:tcPr>
          <w:p w14:paraId="62AF1384" w14:textId="2EE85B20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Physical injury, distress, exclusion </w:t>
            </w:r>
          </w:p>
        </w:tc>
        <w:tc>
          <w:tcPr>
            <w:tcW w:w="1727" w:type="dxa"/>
            <w:shd w:val="clear" w:color="auto" w:fill="FFFFFF" w:themeFill="background1"/>
          </w:tcPr>
          <w:p w14:paraId="32B41045" w14:textId="7E048B84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</w:tc>
        <w:tc>
          <w:tcPr>
            <w:tcW w:w="522" w:type="dxa"/>
            <w:shd w:val="clear" w:color="auto" w:fill="FFFFFF" w:themeFill="background1"/>
          </w:tcPr>
          <w:p w14:paraId="3EB63449" w14:textId="6144D6C6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</w:tcPr>
          <w:p w14:paraId="0CFEBF1B" w14:textId="5F747EAC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538" w:type="dxa"/>
            <w:shd w:val="clear" w:color="auto" w:fill="FFFFFF" w:themeFill="background1"/>
          </w:tcPr>
          <w:p w14:paraId="648CE5A7" w14:textId="1B26119D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2929" w:type="dxa"/>
            <w:shd w:val="clear" w:color="auto" w:fill="FFFFFF" w:themeFill="background1"/>
          </w:tcPr>
          <w:p w14:paraId="6949796D" w14:textId="5961D544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Do not push/shove.</w:t>
            </w:r>
          </w:p>
          <w:p w14:paraId="6968E689" w14:textId="4A270FED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F1A86DF" w14:textId="73B00DC1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If large crowds form, request barriers from venue staff to assist with crowd management.</w:t>
            </w:r>
          </w:p>
          <w:p w14:paraId="1095CB48" w14:textId="03439BCD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checks on space, lighting, access, tech available, etc.</w:t>
            </w:r>
          </w:p>
          <w:p w14:paraId="4A3A1456" w14:textId="48E866C2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C6D9246" w14:textId="2BF96F11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Consider using a booking system (SUSU Box Office) to increase accuracy of expected attendees, and to avoid exceeding venue capacity.</w:t>
            </w:r>
          </w:p>
          <w:p w14:paraId="74CE3CDB" w14:textId="017322B7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61EBC63" w14:textId="520C4B1D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Ensure space meets needs of members e.g. considering location &amp; accessibility of space (use </w:t>
            </w:r>
            <w:hyperlink r:id="rId14">
              <w:r w:rsidRPr="7A186E2F">
                <w:rPr>
                  <w:rStyle w:val="Hyperlink"/>
                  <w:rFonts w:ascii="Calibri" w:eastAsia="Calibri" w:hAnsi="Calibri" w:cs="Calibri"/>
                </w:rPr>
                <w:t>AcessAble</w:t>
              </w:r>
            </w:hyperlink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database to check accessibility information).</w:t>
            </w:r>
          </w:p>
          <w:p w14:paraId="2AFBF067" w14:textId="28977FB2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D772C0E" w14:textId="55CF3827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3FBEC59" w14:textId="7845EC74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52A156B" w14:textId="501F9B9B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Committee to consult members on needs and make reasonable adjustments where possible.</w:t>
            </w:r>
          </w:p>
          <w:p w14:paraId="493317C6" w14:textId="4897AD6F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268D08" w14:textId="026F7612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Provide remote meeting options for members where possible.</w:t>
            </w:r>
          </w:p>
          <w:p w14:paraId="065D6F93" w14:textId="2830AB4A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14:paraId="5DBD695D" w14:textId="61BCB940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0814D07A" w14:textId="29758832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0A475A22" w14:textId="6B140EB5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39" w:type="dxa"/>
            <w:shd w:val="clear" w:color="auto" w:fill="FFFFFF" w:themeFill="background1"/>
          </w:tcPr>
          <w:p w14:paraId="651354A7" w14:textId="7AAA72BF" w:rsidR="007B06D4" w:rsidRDefault="007B06D4" w:rsidP="007B06D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Seek medical attention if problem arises</w:t>
            </w:r>
          </w:p>
          <w:p w14:paraId="7C34169C" w14:textId="02A9851E" w:rsidR="007B06D4" w:rsidRDefault="007B06D4" w:rsidP="007B06D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FB19D0" w14:textId="33395AFB" w:rsidR="007B06D4" w:rsidRDefault="007B06D4" w:rsidP="007B06D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F684CC" w14:textId="774D9352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Postpone meetings/rearrange venue when space cannot be found.</w:t>
            </w:r>
          </w:p>
          <w:p w14:paraId="1B8C6E51" w14:textId="7AFCFE69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5045EA" w14:textId="6F3391BE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40F12A64" w14:textId="6B826297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37DC4B" w14:textId="5434ECD0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6650E36B" w14:textId="424D7EE9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450E84" w14:textId="35370976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00D960D4" w14:paraId="6517D61A" w14:textId="77777777" w:rsidTr="003653B3">
        <w:trPr>
          <w:cantSplit/>
          <w:trHeight w:val="300"/>
        </w:trPr>
        <w:tc>
          <w:tcPr>
            <w:tcW w:w="1697" w:type="dxa"/>
            <w:shd w:val="clear" w:color="auto" w:fill="FFFFFF" w:themeFill="background1"/>
          </w:tcPr>
          <w:p w14:paraId="4EF55FDD" w14:textId="5488D6C6" w:rsidR="00D960D4" w:rsidRPr="7A186E2F" w:rsidRDefault="00D960D4" w:rsidP="00D960D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1865" w:type="dxa"/>
            <w:shd w:val="clear" w:color="auto" w:fill="FFFFFF" w:themeFill="background1"/>
          </w:tcPr>
          <w:p w14:paraId="366B7E32" w14:textId="5CD37FAE" w:rsidR="00D960D4" w:rsidRPr="159C476B" w:rsidRDefault="00D960D4" w:rsidP="00D960D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1727" w:type="dxa"/>
            <w:shd w:val="clear" w:color="auto" w:fill="FFFFFF" w:themeFill="background1"/>
          </w:tcPr>
          <w:p w14:paraId="54D526FE" w14:textId="40AD6660" w:rsidR="00D960D4" w:rsidRPr="159C476B" w:rsidRDefault="00332A50" w:rsidP="00D960D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Event organisers, event attendees</w:t>
            </w:r>
          </w:p>
        </w:tc>
        <w:tc>
          <w:tcPr>
            <w:tcW w:w="522" w:type="dxa"/>
            <w:shd w:val="clear" w:color="auto" w:fill="FFFFFF" w:themeFill="background1"/>
          </w:tcPr>
          <w:p w14:paraId="1045CE85" w14:textId="1BE774B4" w:rsidR="00D960D4" w:rsidRPr="159C476B" w:rsidRDefault="00D960D4" w:rsidP="00D960D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</w:tcPr>
          <w:p w14:paraId="61107B89" w14:textId="35DECAE3" w:rsidR="00D960D4" w:rsidRPr="159C476B" w:rsidRDefault="00D960D4" w:rsidP="00D960D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538" w:type="dxa"/>
            <w:shd w:val="clear" w:color="auto" w:fill="FFFFFF" w:themeFill="background1"/>
          </w:tcPr>
          <w:p w14:paraId="506031F3" w14:textId="6C4FEB72" w:rsidR="00D960D4" w:rsidRPr="159C476B" w:rsidRDefault="00D960D4" w:rsidP="00D960D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2929" w:type="dxa"/>
            <w:shd w:val="clear" w:color="auto" w:fill="FFFFFF" w:themeFill="background1"/>
          </w:tcPr>
          <w:p w14:paraId="65BBA54B" w14:textId="6D6590C9" w:rsidR="00845466" w:rsidRDefault="00D960D4" w:rsidP="00845466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00845466">
              <w:rPr>
                <w:rFonts w:eastAsiaTheme="minorEastAsia"/>
                <w:color w:val="000000" w:themeColor="text1"/>
                <w:lang w:eastAsia="en-GB"/>
              </w:rPr>
              <w:t xml:space="preserve">All attendees will be </w:t>
            </w:r>
            <w:r w:rsidR="00DC314D">
              <w:rPr>
                <w:rFonts w:eastAsiaTheme="minorEastAsia"/>
                <w:color w:val="000000" w:themeColor="text1"/>
                <w:lang w:eastAsia="en-GB"/>
              </w:rPr>
              <w:t>advised</w:t>
            </w:r>
            <w:r w:rsidRPr="00845466">
              <w:rPr>
                <w:rFonts w:eastAsiaTheme="minorEastAsia"/>
                <w:color w:val="000000" w:themeColor="text1"/>
                <w:lang w:eastAsia="en-GB"/>
              </w:rPr>
              <w:t xml:space="preserve"> prior to the trip to keep valuables secure</w:t>
            </w:r>
          </w:p>
          <w:p w14:paraId="101FC374" w14:textId="77777777" w:rsidR="00845466" w:rsidRDefault="00845466" w:rsidP="00845466">
            <w:pPr>
              <w:rPr>
                <w:rFonts w:eastAsiaTheme="minorEastAsia"/>
              </w:rPr>
            </w:pPr>
          </w:p>
          <w:p w14:paraId="561A966C" w14:textId="77777777" w:rsidR="00845466" w:rsidRDefault="00D960D4" w:rsidP="00845466">
            <w:pPr>
              <w:rPr>
                <w:rFonts w:eastAsiaTheme="minorEastAsia"/>
              </w:rPr>
            </w:pPr>
            <w:r w:rsidRPr="00845466">
              <w:rPr>
                <w:rFonts w:eastAsiaTheme="minorEastAsia"/>
              </w:rPr>
              <w:t>Advise participants to have access to personal emergency money, for food/water/travel in the event of robbery, e.g. via telephone</w:t>
            </w:r>
          </w:p>
          <w:p w14:paraId="6D94C746" w14:textId="77777777" w:rsidR="00845466" w:rsidRDefault="00845466" w:rsidP="00845466">
            <w:pPr>
              <w:rPr>
                <w:rFonts w:eastAsiaTheme="minorEastAsia"/>
              </w:rPr>
            </w:pPr>
          </w:p>
          <w:p w14:paraId="6594CFDC" w14:textId="77777777" w:rsidR="00845466" w:rsidRDefault="00D960D4" w:rsidP="00D960D4">
            <w:pPr>
              <w:rPr>
                <w:rFonts w:eastAsiaTheme="minorEastAsia"/>
              </w:rPr>
            </w:pPr>
            <w:r w:rsidRPr="00845466">
              <w:rPr>
                <w:rFonts w:eastAsiaTheme="minorEastAsia"/>
              </w:rPr>
              <w:t>Stay away from large gatherings or demonstrations</w:t>
            </w:r>
          </w:p>
          <w:p w14:paraId="5AC01902" w14:textId="77777777" w:rsidR="00845466" w:rsidRDefault="00845466" w:rsidP="00D960D4">
            <w:pPr>
              <w:rPr>
                <w:rFonts w:eastAsiaTheme="minorEastAsia"/>
              </w:rPr>
            </w:pPr>
          </w:p>
          <w:p w14:paraId="156928CC" w14:textId="18F71A7E" w:rsidR="00D960D4" w:rsidRPr="00845466" w:rsidRDefault="00D960D4" w:rsidP="00D960D4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488" w:type="dxa"/>
            <w:shd w:val="clear" w:color="auto" w:fill="FFFFFF" w:themeFill="background1"/>
          </w:tcPr>
          <w:p w14:paraId="7E4ED4B3" w14:textId="1E6F7E3D" w:rsidR="00D960D4" w:rsidRPr="159C476B" w:rsidRDefault="00D960D4" w:rsidP="00D960D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3142D8E1" w14:textId="6C1D5361" w:rsidR="00D960D4" w:rsidRPr="159C476B" w:rsidRDefault="00D960D4" w:rsidP="00D960D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6C870155" w14:textId="7D29DA2E" w:rsidR="00D960D4" w:rsidRPr="159C476B" w:rsidRDefault="00D960D4" w:rsidP="00D960D4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4139" w:type="dxa"/>
            <w:shd w:val="clear" w:color="auto" w:fill="FFFFFF" w:themeFill="background1"/>
          </w:tcPr>
          <w:p w14:paraId="59036BC3" w14:textId="77777777" w:rsidR="00133DC7" w:rsidRDefault="00D960D4" w:rsidP="00133DC7">
            <w:pPr>
              <w:rPr>
                <w:rFonts w:eastAsiaTheme="minorEastAsia"/>
              </w:rPr>
            </w:pPr>
            <w:r w:rsidRPr="00133DC7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76E63096" w14:textId="77777777" w:rsidR="00133DC7" w:rsidRDefault="00133DC7" w:rsidP="00133DC7">
            <w:pPr>
              <w:rPr>
                <w:rFonts w:eastAsiaTheme="minorEastAsia"/>
                <w:color w:val="000000" w:themeColor="text1"/>
                <w:lang w:eastAsia="en-GB"/>
              </w:rPr>
            </w:pPr>
          </w:p>
          <w:p w14:paraId="5B0B6A7D" w14:textId="77777777" w:rsidR="00133DC7" w:rsidRDefault="00D960D4" w:rsidP="00133DC7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00133DC7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6E84CC6" w14:textId="77777777" w:rsidR="00133DC7" w:rsidRDefault="00133DC7" w:rsidP="00133DC7">
            <w:pPr>
              <w:rPr>
                <w:rFonts w:eastAsiaTheme="minorEastAsia"/>
                <w:color w:val="000000" w:themeColor="text1"/>
                <w:lang w:eastAsia="en-GB"/>
              </w:rPr>
            </w:pPr>
          </w:p>
          <w:p w14:paraId="2F3E52B5" w14:textId="600124A9" w:rsidR="00D960D4" w:rsidRDefault="00D960D4" w:rsidP="00133DC7">
            <w:r w:rsidRPr="00133DC7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24B12AB" w14:textId="77777777" w:rsidR="00D960D4" w:rsidRPr="159C476B" w:rsidRDefault="00D960D4" w:rsidP="00D960D4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7B06D4" w14:paraId="7B108566" w14:textId="77777777" w:rsidTr="003653B3">
        <w:trPr>
          <w:cantSplit/>
          <w:trHeight w:val="300"/>
        </w:trPr>
        <w:tc>
          <w:tcPr>
            <w:tcW w:w="1697" w:type="dxa"/>
            <w:shd w:val="clear" w:color="auto" w:fill="FFFFFF" w:themeFill="background1"/>
          </w:tcPr>
          <w:p w14:paraId="163CC807" w14:textId="1087D7AF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</w:t>
            </w:r>
          </w:p>
          <w:p w14:paraId="3F273FC6" w14:textId="685F9E37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8778282" w14:textId="208A5198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865" w:type="dxa"/>
            <w:shd w:val="clear" w:color="auto" w:fill="FFFFFF" w:themeFill="background1"/>
          </w:tcPr>
          <w:p w14:paraId="55D58EBC" w14:textId="12BB81CD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46D029C" w14:textId="4D990083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A54F1E" w14:textId="6BFC2F86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727" w:type="dxa"/>
            <w:shd w:val="clear" w:color="auto" w:fill="FFFFFF" w:themeFill="background1"/>
          </w:tcPr>
          <w:p w14:paraId="17DDF360" w14:textId="00A24A2B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522" w:type="dxa"/>
            <w:shd w:val="clear" w:color="auto" w:fill="FFFFFF" w:themeFill="background1"/>
          </w:tcPr>
          <w:p w14:paraId="77586795" w14:textId="526765E1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</w:tcPr>
          <w:p w14:paraId="2CAB603B" w14:textId="0346365F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38" w:type="dxa"/>
            <w:shd w:val="clear" w:color="auto" w:fill="FFFFFF" w:themeFill="background1"/>
          </w:tcPr>
          <w:p w14:paraId="15BD1242" w14:textId="0A768512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929" w:type="dxa"/>
            <w:shd w:val="clear" w:color="auto" w:fill="FFFFFF" w:themeFill="background1"/>
          </w:tcPr>
          <w:p w14:paraId="26466FB2" w14:textId="395E8EFF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4BD12490" w14:textId="7DD87977" w:rsidR="007B06D4" w:rsidRDefault="007B06D4" w:rsidP="007B06D4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10C52A31" w14:textId="01F8BF0B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40132D5C" w14:textId="5D671A97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4840559" w14:textId="38947670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88" w:type="dxa"/>
            <w:shd w:val="clear" w:color="auto" w:fill="FFFFFF" w:themeFill="background1"/>
          </w:tcPr>
          <w:p w14:paraId="6D2EC451" w14:textId="25D7C622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74D0B5D1" w14:textId="3F01E63D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108A77AB" w14:textId="5D1A54E3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139" w:type="dxa"/>
            <w:shd w:val="clear" w:color="auto" w:fill="FFFFFF" w:themeFill="background1"/>
          </w:tcPr>
          <w:p w14:paraId="2D3F6B51" w14:textId="379C0232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2758EEC4" w14:textId="0669E387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159101" w14:textId="2C8DCBD8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007B06D4" w14:paraId="7985BA8D" w14:textId="77777777" w:rsidTr="003653B3">
        <w:trPr>
          <w:cantSplit/>
          <w:trHeight w:val="300"/>
        </w:trPr>
        <w:tc>
          <w:tcPr>
            <w:tcW w:w="1697" w:type="dxa"/>
            <w:shd w:val="clear" w:color="auto" w:fill="FFFFFF" w:themeFill="background1"/>
          </w:tcPr>
          <w:p w14:paraId="283ED1A2" w14:textId="47136BE3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865" w:type="dxa"/>
            <w:shd w:val="clear" w:color="auto" w:fill="FFFFFF" w:themeFill="background1"/>
          </w:tcPr>
          <w:p w14:paraId="73AA25CA" w14:textId="4D3E5DB3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21A7C00E" w14:textId="3F6473AF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F886443" w14:textId="370F1AD6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1DCB7AA9" w14:textId="50E42680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0D231FF3" w14:textId="7E048B84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1CEAB73D" w14:textId="66B1704E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27D02FA7" w14:textId="70601619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508" w:type="dxa"/>
            <w:shd w:val="clear" w:color="auto" w:fill="FFFFFF" w:themeFill="background1"/>
          </w:tcPr>
          <w:p w14:paraId="40ADF5AC" w14:textId="5456AE84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538" w:type="dxa"/>
            <w:shd w:val="clear" w:color="auto" w:fill="FFFFFF" w:themeFill="background1"/>
          </w:tcPr>
          <w:p w14:paraId="78D5DBE9" w14:textId="34E70EF6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929" w:type="dxa"/>
            <w:shd w:val="clear" w:color="auto" w:fill="FFFFFF" w:themeFill="background1"/>
          </w:tcPr>
          <w:p w14:paraId="1DF78179" w14:textId="3A750827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5B0595D1" w14:textId="3182588E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EF8F9EA" w14:textId="5E075964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7A186E2F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5728ED83" w14:textId="1E256BE6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E32AB2" w14:textId="3969EA4A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26ABCE51" w14:textId="67196B50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84CD4A" w14:textId="7B0F8308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>Contact venue staff for first aid support.</w:t>
            </w:r>
          </w:p>
        </w:tc>
        <w:tc>
          <w:tcPr>
            <w:tcW w:w="488" w:type="dxa"/>
            <w:shd w:val="clear" w:color="auto" w:fill="FFFFFF" w:themeFill="background1"/>
          </w:tcPr>
          <w:p w14:paraId="586EC13D" w14:textId="6243790A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6847829A" w14:textId="415BBD59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88" w:type="dxa"/>
            <w:shd w:val="clear" w:color="auto" w:fill="FFFFFF" w:themeFill="background1"/>
          </w:tcPr>
          <w:p w14:paraId="4D7018A5" w14:textId="39CA64C9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39" w:type="dxa"/>
            <w:shd w:val="clear" w:color="auto" w:fill="FFFFFF" w:themeFill="background1"/>
          </w:tcPr>
          <w:p w14:paraId="1B3BB188" w14:textId="23E53068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59C476B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89AEF91" w14:textId="42B8A2B1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01614A5" w14:textId="2C95266A" w:rsidR="007B06D4" w:rsidRDefault="007B06D4" w:rsidP="007B06D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A186E2F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7A186E2F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02A4C47" w14:paraId="39EA52C9" w14:textId="77777777" w:rsidTr="003653B3">
        <w:trPr>
          <w:cantSplit/>
          <w:trHeight w:val="300"/>
        </w:trPr>
        <w:tc>
          <w:tcPr>
            <w:tcW w:w="1697" w:type="dxa"/>
            <w:shd w:val="clear" w:color="auto" w:fill="FFFFFF" w:themeFill="background1"/>
          </w:tcPr>
          <w:p w14:paraId="34C019DF" w14:textId="69A219F4" w:rsidR="002A4C47" w:rsidRPr="7A186E2F" w:rsidRDefault="002A4C47" w:rsidP="002A4C47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1865" w:type="dxa"/>
            <w:shd w:val="clear" w:color="auto" w:fill="FFFFFF" w:themeFill="background1"/>
          </w:tcPr>
          <w:p w14:paraId="0ACAA758" w14:textId="77777777" w:rsidR="002A4C47" w:rsidRDefault="002A4C47" w:rsidP="002A4C4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Distress, serious injury, fatality, inability to return home</w:t>
            </w:r>
          </w:p>
          <w:p w14:paraId="48AD605F" w14:textId="77777777" w:rsidR="002A4C47" w:rsidRPr="159C476B" w:rsidRDefault="002A4C47" w:rsidP="002A4C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70B17CDF" w14:textId="06DA4520" w:rsidR="002A4C47" w:rsidRDefault="00195DD7" w:rsidP="002A4C47">
            <w:pPr>
              <w:rPr>
                <w:rFonts w:eastAsiaTheme="minorEastAsia"/>
              </w:rPr>
            </w:pPr>
            <w:r>
              <w:t>Event organisers, event attendees</w:t>
            </w:r>
          </w:p>
          <w:p w14:paraId="3E56E69E" w14:textId="77777777" w:rsidR="002A4C47" w:rsidRPr="7A186E2F" w:rsidRDefault="002A4C47" w:rsidP="002A4C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2" w:type="dxa"/>
            <w:shd w:val="clear" w:color="auto" w:fill="FFFFFF" w:themeFill="background1"/>
          </w:tcPr>
          <w:p w14:paraId="26DA0787" w14:textId="64106F6B" w:rsidR="002A4C47" w:rsidRPr="159C476B" w:rsidRDefault="002A4C47" w:rsidP="002A4C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508" w:type="dxa"/>
            <w:shd w:val="clear" w:color="auto" w:fill="FFFFFF" w:themeFill="background1"/>
          </w:tcPr>
          <w:p w14:paraId="155F8E80" w14:textId="658F582D" w:rsidR="002A4C47" w:rsidRPr="159C476B" w:rsidRDefault="002A4C47" w:rsidP="002A4C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538" w:type="dxa"/>
            <w:shd w:val="clear" w:color="auto" w:fill="FFFFFF" w:themeFill="background1"/>
          </w:tcPr>
          <w:p w14:paraId="0DEA90C8" w14:textId="47369D4D" w:rsidR="002A4C47" w:rsidRPr="159C476B" w:rsidRDefault="002A4C47" w:rsidP="002A4C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2929" w:type="dxa"/>
            <w:shd w:val="clear" w:color="auto" w:fill="FFFFFF" w:themeFill="background1"/>
          </w:tcPr>
          <w:p w14:paraId="7A4F2D07" w14:textId="77777777" w:rsidR="002A4C47" w:rsidRDefault="002A4C47" w:rsidP="002A4C47">
            <w:pPr>
              <w:rPr>
                <w:rFonts w:eastAsiaTheme="minorEastAsia"/>
              </w:rPr>
            </w:pPr>
            <w:r w:rsidRPr="002A4C47">
              <w:rPr>
                <w:rFonts w:eastAsiaTheme="minorEastAsia"/>
              </w:rPr>
              <w:t>Stay away from large gatherings or demonstrations</w:t>
            </w:r>
          </w:p>
          <w:p w14:paraId="13EDC808" w14:textId="77777777" w:rsidR="002A4C47" w:rsidRDefault="002A4C47" w:rsidP="002A4C47">
            <w:pPr>
              <w:rPr>
                <w:rFonts w:eastAsiaTheme="minorEastAsia"/>
              </w:rPr>
            </w:pPr>
          </w:p>
          <w:p w14:paraId="55FCEBCF" w14:textId="77777777" w:rsidR="002A4C47" w:rsidRDefault="002A4C47" w:rsidP="002A4C47">
            <w:pPr>
              <w:rPr>
                <w:rFonts w:eastAsiaTheme="minorEastAsia"/>
              </w:rPr>
            </w:pPr>
            <w:r w:rsidRPr="002A4C47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12A9CF16" w14:textId="77777777" w:rsidR="002A4C47" w:rsidRDefault="002A4C47" w:rsidP="002A4C47">
            <w:pPr>
              <w:rPr>
                <w:rFonts w:eastAsiaTheme="minorEastAsia"/>
              </w:rPr>
            </w:pPr>
          </w:p>
          <w:p w14:paraId="4248CAD9" w14:textId="77777777" w:rsidR="002A4C47" w:rsidRDefault="002A4C47" w:rsidP="002A4C47">
            <w:pPr>
              <w:rPr>
                <w:rFonts w:eastAsiaTheme="minorEastAsia"/>
              </w:rPr>
            </w:pPr>
            <w:r w:rsidRPr="002A4C47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32C7B036" w14:textId="77777777" w:rsidR="002A4C47" w:rsidRDefault="002A4C47" w:rsidP="002A4C47">
            <w:pPr>
              <w:rPr>
                <w:rFonts w:eastAsiaTheme="minorEastAsia"/>
              </w:rPr>
            </w:pPr>
          </w:p>
          <w:p w14:paraId="71A21D39" w14:textId="77777777" w:rsidR="002A4C47" w:rsidRDefault="002A4C47" w:rsidP="002A4C47">
            <w:pPr>
              <w:rPr>
                <w:rFonts w:eastAsiaTheme="minorEastAsia"/>
              </w:rPr>
            </w:pPr>
            <w:r w:rsidRPr="002A4C47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30A892C" w14:textId="77777777" w:rsidR="002A4C47" w:rsidRDefault="002A4C47" w:rsidP="002A4C47">
            <w:pPr>
              <w:rPr>
                <w:rFonts w:eastAsiaTheme="minorEastAsia"/>
              </w:rPr>
            </w:pPr>
          </w:p>
          <w:p w14:paraId="5B5E7165" w14:textId="77777777" w:rsidR="002A4C47" w:rsidRDefault="002A4C47" w:rsidP="002A4C47">
            <w:pPr>
              <w:rPr>
                <w:rFonts w:eastAsiaTheme="minorEastAsia"/>
              </w:rPr>
            </w:pPr>
            <w:r w:rsidRPr="002A4C47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61BA72E7" w14:textId="77777777" w:rsidR="002A4C47" w:rsidRDefault="002A4C47" w:rsidP="002A4C47">
            <w:pPr>
              <w:rPr>
                <w:rFonts w:eastAsiaTheme="minorEastAsia"/>
              </w:rPr>
            </w:pPr>
          </w:p>
          <w:p w14:paraId="00445C94" w14:textId="77777777" w:rsidR="002A4C47" w:rsidRDefault="002A4C47" w:rsidP="002A4C47">
            <w:pPr>
              <w:rPr>
                <w:rFonts w:eastAsiaTheme="minorEastAsia"/>
              </w:rPr>
            </w:pPr>
            <w:r w:rsidRPr="002A4C47">
              <w:rPr>
                <w:rFonts w:eastAsiaTheme="minorEastAsia"/>
              </w:rPr>
              <w:t>Participants to have a copy of passport and insurance document</w:t>
            </w:r>
            <w:r>
              <w:rPr>
                <w:rFonts w:eastAsiaTheme="minorEastAsia"/>
              </w:rPr>
              <w:t>s</w:t>
            </w:r>
          </w:p>
          <w:p w14:paraId="7804BB12" w14:textId="77777777" w:rsidR="002A4C47" w:rsidRDefault="002A4C47" w:rsidP="002A4C47">
            <w:pPr>
              <w:rPr>
                <w:rFonts w:eastAsiaTheme="minorEastAsia"/>
              </w:rPr>
            </w:pPr>
          </w:p>
          <w:p w14:paraId="7AC0F8AF" w14:textId="59A05C60" w:rsidR="002A4C47" w:rsidRPr="002A4C47" w:rsidRDefault="002A4C47" w:rsidP="002A4C47">
            <w:r>
              <w:rPr>
                <w:rFonts w:eastAsiaTheme="minorEastAsia"/>
              </w:rPr>
              <w:lastRenderedPageBreak/>
              <w:t>Regular checks with travel company prior to departure</w:t>
            </w:r>
            <w:r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488" w:type="dxa"/>
            <w:shd w:val="clear" w:color="auto" w:fill="FFFFFF" w:themeFill="background1"/>
          </w:tcPr>
          <w:p w14:paraId="58113BF9" w14:textId="5FD5E099" w:rsidR="002A4C47" w:rsidRPr="159C476B" w:rsidRDefault="002A4C47" w:rsidP="002A4C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2836969A" w14:textId="2B164638" w:rsidR="002A4C47" w:rsidRPr="159C476B" w:rsidRDefault="002A4C47" w:rsidP="002A4C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488" w:type="dxa"/>
            <w:shd w:val="clear" w:color="auto" w:fill="FFFFFF" w:themeFill="background1"/>
          </w:tcPr>
          <w:p w14:paraId="513C4EF0" w14:textId="109096C2" w:rsidR="002A4C47" w:rsidRPr="159C476B" w:rsidRDefault="002A4C47" w:rsidP="002A4C4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4139" w:type="dxa"/>
            <w:shd w:val="clear" w:color="auto" w:fill="FFFFFF" w:themeFill="background1"/>
          </w:tcPr>
          <w:p w14:paraId="25FDAFE7" w14:textId="77777777" w:rsidR="002A4C47" w:rsidRDefault="002A4C47" w:rsidP="002A4C47">
            <w:pPr>
              <w:rPr>
                <w:rFonts w:eastAsiaTheme="minorEastAsia"/>
              </w:rPr>
            </w:pPr>
            <w:r w:rsidRPr="002A4C47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50396B4" w14:textId="77777777" w:rsidR="002A4C47" w:rsidRDefault="002A4C47" w:rsidP="002A4C47">
            <w:pPr>
              <w:rPr>
                <w:rFonts w:eastAsiaTheme="minorEastAsia"/>
              </w:rPr>
            </w:pPr>
          </w:p>
          <w:p w14:paraId="55F1240C" w14:textId="1052012B" w:rsidR="002A4C47" w:rsidRPr="002A4C47" w:rsidRDefault="002A4C47" w:rsidP="002A4C47">
            <w:pPr>
              <w:rPr>
                <w:rFonts w:eastAsiaTheme="minorEastAsia"/>
              </w:rPr>
            </w:pPr>
            <w:r w:rsidRPr="002A4C47">
              <w:rPr>
                <w:rFonts w:eastAsiaTheme="minorEastAsia"/>
              </w:rPr>
              <w:t>Contact in country emergency services and consular office</w:t>
            </w:r>
          </w:p>
          <w:p w14:paraId="11AD217C" w14:textId="77777777" w:rsidR="002A4C47" w:rsidRPr="159C476B" w:rsidRDefault="002A4C47" w:rsidP="002A4C47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20045" w14:paraId="2210EB60" w14:textId="77777777" w:rsidTr="003653B3">
        <w:trPr>
          <w:cantSplit/>
          <w:trHeight w:val="300"/>
        </w:trPr>
        <w:tc>
          <w:tcPr>
            <w:tcW w:w="1697" w:type="dxa"/>
            <w:shd w:val="clear" w:color="auto" w:fill="FFFFFF" w:themeFill="background1"/>
          </w:tcPr>
          <w:p w14:paraId="1F47E5BF" w14:textId="1B008B83" w:rsidR="00F20045" w:rsidRPr="7A186E2F" w:rsidRDefault="00F20045" w:rsidP="00F2004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color w:val="000000" w:themeColor="text1"/>
              </w:rPr>
              <w:t>Crowded circumstance during the event</w:t>
            </w:r>
          </w:p>
        </w:tc>
        <w:tc>
          <w:tcPr>
            <w:tcW w:w="1865" w:type="dxa"/>
            <w:shd w:val="clear" w:color="auto" w:fill="FFFFFF" w:themeFill="background1"/>
          </w:tcPr>
          <w:p w14:paraId="244591E0" w14:textId="7EF4EF69" w:rsidR="00F20045" w:rsidRPr="159C476B" w:rsidRDefault="00F20045" w:rsidP="00F2004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color w:val="000000" w:themeColor="text1"/>
              </w:rPr>
              <w:t>Stampedes or crowd crush incidents</w:t>
            </w:r>
          </w:p>
        </w:tc>
        <w:tc>
          <w:tcPr>
            <w:tcW w:w="1727" w:type="dxa"/>
            <w:shd w:val="clear" w:color="auto" w:fill="FFFFFF" w:themeFill="background1"/>
          </w:tcPr>
          <w:p w14:paraId="1BFA0EC7" w14:textId="5BA11551" w:rsidR="00F20045" w:rsidRPr="7A186E2F" w:rsidRDefault="00C949C2" w:rsidP="00F2004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Event organisers, event attendees</w:t>
            </w:r>
          </w:p>
        </w:tc>
        <w:tc>
          <w:tcPr>
            <w:tcW w:w="522" w:type="dxa"/>
            <w:shd w:val="clear" w:color="auto" w:fill="FFFFFF" w:themeFill="background1"/>
          </w:tcPr>
          <w:p w14:paraId="631597F2" w14:textId="0CB39564" w:rsidR="00F20045" w:rsidRPr="159C476B" w:rsidRDefault="00F20045" w:rsidP="00F2004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3</w:t>
            </w:r>
          </w:p>
        </w:tc>
        <w:tc>
          <w:tcPr>
            <w:tcW w:w="508" w:type="dxa"/>
            <w:shd w:val="clear" w:color="auto" w:fill="FFFFFF" w:themeFill="background1"/>
          </w:tcPr>
          <w:p w14:paraId="4E730CD5" w14:textId="6076E1D0" w:rsidR="00F20045" w:rsidRPr="159C476B" w:rsidRDefault="00F20045" w:rsidP="00F2004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3</w:t>
            </w:r>
          </w:p>
        </w:tc>
        <w:tc>
          <w:tcPr>
            <w:tcW w:w="538" w:type="dxa"/>
            <w:shd w:val="clear" w:color="auto" w:fill="FFFFFF" w:themeFill="background1"/>
          </w:tcPr>
          <w:p w14:paraId="2EC03321" w14:textId="4BC1C327" w:rsidR="00F20045" w:rsidRPr="159C476B" w:rsidRDefault="00F20045" w:rsidP="00F2004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9</w:t>
            </w:r>
          </w:p>
        </w:tc>
        <w:tc>
          <w:tcPr>
            <w:tcW w:w="2929" w:type="dxa"/>
            <w:shd w:val="clear" w:color="auto" w:fill="FFFFFF" w:themeFill="background1"/>
          </w:tcPr>
          <w:p w14:paraId="65D39EBA" w14:textId="77777777" w:rsidR="007018E4" w:rsidRDefault="00F20045" w:rsidP="00F20045">
            <w:pPr>
              <w:rPr>
                <w:color w:val="000000" w:themeColor="text1"/>
              </w:rPr>
            </w:pPr>
            <w:r w:rsidRPr="007018E4">
              <w:rPr>
                <w:color w:val="000000" w:themeColor="text1"/>
              </w:rPr>
              <w:t>Clear signage directing attendees.</w:t>
            </w:r>
          </w:p>
          <w:p w14:paraId="17193A93" w14:textId="77777777" w:rsidR="007018E4" w:rsidRDefault="007018E4" w:rsidP="00F20045">
            <w:pPr>
              <w:rPr>
                <w:color w:val="000000" w:themeColor="text1"/>
              </w:rPr>
            </w:pPr>
          </w:p>
          <w:p w14:paraId="1E76341C" w14:textId="027D2C4D" w:rsidR="00F20045" w:rsidRPr="007018E4" w:rsidRDefault="00F20045" w:rsidP="00F2004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Designated entry and exit points.</w:t>
            </w:r>
          </w:p>
        </w:tc>
        <w:tc>
          <w:tcPr>
            <w:tcW w:w="488" w:type="dxa"/>
            <w:shd w:val="clear" w:color="auto" w:fill="FFFFFF" w:themeFill="background1"/>
          </w:tcPr>
          <w:p w14:paraId="37B9D5B6" w14:textId="60B6A1A3" w:rsidR="00F20045" w:rsidRPr="159C476B" w:rsidRDefault="00F20045" w:rsidP="00F2004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1</w:t>
            </w:r>
          </w:p>
        </w:tc>
        <w:tc>
          <w:tcPr>
            <w:tcW w:w="488" w:type="dxa"/>
            <w:shd w:val="clear" w:color="auto" w:fill="FFFFFF" w:themeFill="background1"/>
          </w:tcPr>
          <w:p w14:paraId="6F488227" w14:textId="5963DF7A" w:rsidR="00F20045" w:rsidRPr="159C476B" w:rsidRDefault="00F20045" w:rsidP="00F2004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4BB6069B" w14:textId="67812F6C" w:rsidR="00F20045" w:rsidRPr="159C476B" w:rsidRDefault="00F20045" w:rsidP="00F20045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eastAsiaTheme="minorEastAsia"/>
                <w:b/>
                <w:bCs/>
                <w:color w:val="000000" w:themeColor="text1"/>
              </w:rPr>
              <w:t>3</w:t>
            </w:r>
          </w:p>
        </w:tc>
        <w:tc>
          <w:tcPr>
            <w:tcW w:w="4139" w:type="dxa"/>
            <w:shd w:val="clear" w:color="auto" w:fill="FFFFFF" w:themeFill="background1"/>
          </w:tcPr>
          <w:p w14:paraId="21284CA4" w14:textId="620535D9" w:rsidR="00F20045" w:rsidRPr="159C476B" w:rsidRDefault="00F20045" w:rsidP="00F20045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color w:val="000000" w:themeColor="text1"/>
              </w:rPr>
              <w:t>Implement a communication plan for emergency services.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53"/>
        <w:gridCol w:w="1575"/>
        <w:gridCol w:w="359"/>
        <w:gridCol w:w="919"/>
        <w:gridCol w:w="1408"/>
        <w:gridCol w:w="3958"/>
        <w:gridCol w:w="1747"/>
      </w:tblGrid>
      <w:tr w:rsidR="00C642F4" w:rsidRPr="00957A37" w14:paraId="3C5F0483" w14:textId="77777777" w:rsidTr="7A186E2F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A186E2F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B8572F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753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575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278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408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705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2015CC" w14:paraId="3C5F0493" w14:textId="77777777" w:rsidTr="00B8572F">
        <w:trPr>
          <w:trHeight w:val="574"/>
        </w:trPr>
        <w:tc>
          <w:tcPr>
            <w:tcW w:w="670" w:type="dxa"/>
          </w:tcPr>
          <w:p w14:paraId="3C5F048D" w14:textId="445987F1" w:rsidR="00C642F4" w:rsidRPr="002015CC" w:rsidRDefault="7038340E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 w:cstheme="minorHAnsi"/>
                <w:color w:val="000000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1</w:t>
            </w:r>
          </w:p>
        </w:tc>
        <w:tc>
          <w:tcPr>
            <w:tcW w:w="4753" w:type="dxa"/>
          </w:tcPr>
          <w:p w14:paraId="3C5F048E" w14:textId="66B9F837" w:rsidR="00C642F4" w:rsidRPr="002015CC" w:rsidRDefault="008A34CD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Before book trip organisers to investigate country information and region safety via government FCO website</w:t>
            </w:r>
            <w:r w:rsidR="007E2730" w:rsidRPr="002015CC">
              <w:rPr>
                <w:rFonts w:eastAsiaTheme="minorEastAsia" w:cstheme="minorHAnsi"/>
                <w:color w:val="000000" w:themeColor="text1"/>
              </w:rPr>
              <w:t xml:space="preserve">: </w:t>
            </w:r>
            <w:hyperlink r:id="rId17" w:history="1">
              <w:r w:rsidR="007E2730" w:rsidRPr="002015CC">
                <w:rPr>
                  <w:rStyle w:val="Hyperlink"/>
                  <w:rFonts w:eastAsiaTheme="minorEastAsia" w:cstheme="minorHAnsi"/>
                </w:rPr>
                <w:t>https://www.gov.uk/foreign-travel-advice</w:t>
              </w:r>
            </w:hyperlink>
          </w:p>
        </w:tc>
        <w:tc>
          <w:tcPr>
            <w:tcW w:w="1575" w:type="dxa"/>
          </w:tcPr>
          <w:p w14:paraId="3C5F048F" w14:textId="006D7387" w:rsidR="00C642F4" w:rsidRPr="002015CC" w:rsidRDefault="007C4EA3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N/A</w:t>
            </w:r>
            <w:r w:rsidR="5AD5C45F" w:rsidRPr="002015CC">
              <w:rPr>
                <w:rFonts w:eastAsiaTheme="minorEastAsia" w:cstheme="minorHAnsi"/>
                <w:color w:val="000000" w:themeColor="text1"/>
              </w:rPr>
              <w:t xml:space="preserve"> </w:t>
            </w:r>
            <w:r w:rsidRPr="002015CC">
              <w:rPr>
                <w:rFonts w:eastAsiaTheme="minorEastAsia" w:cstheme="minorHAnsi"/>
                <w:color w:val="000000" w:themeColor="text1"/>
              </w:rPr>
              <w:t>since this is a day trip</w:t>
            </w:r>
          </w:p>
        </w:tc>
        <w:tc>
          <w:tcPr>
            <w:tcW w:w="1278" w:type="dxa"/>
            <w:gridSpan w:val="2"/>
          </w:tcPr>
          <w:p w14:paraId="3C5F0490" w14:textId="3B2876DC" w:rsidR="00C642F4" w:rsidRPr="002015CC" w:rsidRDefault="005C521D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N/A</w:t>
            </w:r>
          </w:p>
        </w:tc>
        <w:tc>
          <w:tcPr>
            <w:tcW w:w="1408" w:type="dxa"/>
            <w:tcBorders>
              <w:right w:val="single" w:sz="18" w:space="0" w:color="auto"/>
            </w:tcBorders>
          </w:tcPr>
          <w:p w14:paraId="3C5F0491" w14:textId="32903AA8" w:rsidR="00C642F4" w:rsidRPr="002015CC" w:rsidRDefault="005C521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>N/A</w:t>
            </w:r>
          </w:p>
        </w:tc>
        <w:tc>
          <w:tcPr>
            <w:tcW w:w="5705" w:type="dxa"/>
            <w:gridSpan w:val="2"/>
            <w:tcBorders>
              <w:left w:val="single" w:sz="18" w:space="0" w:color="auto"/>
            </w:tcBorders>
          </w:tcPr>
          <w:p w14:paraId="3C5F0492" w14:textId="5F2A3C0F" w:rsidR="00C642F4" w:rsidRPr="002015CC" w:rsidRDefault="00703CA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>N/A</w:t>
            </w:r>
          </w:p>
        </w:tc>
      </w:tr>
      <w:tr w:rsidR="00C642F4" w:rsidRPr="002015CC" w14:paraId="3C5F049A" w14:textId="77777777" w:rsidTr="00B8572F">
        <w:trPr>
          <w:trHeight w:val="574"/>
        </w:trPr>
        <w:tc>
          <w:tcPr>
            <w:tcW w:w="670" w:type="dxa"/>
          </w:tcPr>
          <w:p w14:paraId="3C5F0494" w14:textId="0C0FDECC" w:rsidR="00C642F4" w:rsidRPr="002015CC" w:rsidRDefault="6E09B99C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 w:cstheme="minorHAnsi"/>
                <w:color w:val="000000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2</w:t>
            </w:r>
          </w:p>
        </w:tc>
        <w:tc>
          <w:tcPr>
            <w:tcW w:w="4753" w:type="dxa"/>
          </w:tcPr>
          <w:p w14:paraId="3C5F0495" w14:textId="7D836FA9" w:rsidR="00C642F4" w:rsidRPr="002015CC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Route planned and shared in advance with attendees</w:t>
            </w:r>
          </w:p>
        </w:tc>
        <w:tc>
          <w:tcPr>
            <w:tcW w:w="1575" w:type="dxa"/>
          </w:tcPr>
          <w:p w14:paraId="3C5F0496" w14:textId="45EC42C1" w:rsidR="00C642F4" w:rsidRPr="002015CC" w:rsidRDefault="00C34EBD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Vaishnawi Sanjayan</w:t>
            </w:r>
          </w:p>
        </w:tc>
        <w:tc>
          <w:tcPr>
            <w:tcW w:w="1278" w:type="dxa"/>
            <w:gridSpan w:val="2"/>
          </w:tcPr>
          <w:p w14:paraId="3C5F0497" w14:textId="1E36988C" w:rsidR="00C642F4" w:rsidRPr="002015CC" w:rsidRDefault="00393259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1/11/2025</w:t>
            </w:r>
          </w:p>
        </w:tc>
        <w:tc>
          <w:tcPr>
            <w:tcW w:w="1408" w:type="dxa"/>
            <w:tcBorders>
              <w:right w:val="single" w:sz="18" w:space="0" w:color="auto"/>
            </w:tcBorders>
          </w:tcPr>
          <w:p w14:paraId="3C5F0498" w14:textId="3F893D96" w:rsidR="00C642F4" w:rsidRPr="002015CC" w:rsidRDefault="00393259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>1/11/2025</w:t>
            </w:r>
          </w:p>
        </w:tc>
        <w:tc>
          <w:tcPr>
            <w:tcW w:w="5705" w:type="dxa"/>
            <w:gridSpan w:val="2"/>
            <w:tcBorders>
              <w:left w:val="single" w:sz="18" w:space="0" w:color="auto"/>
            </w:tcBorders>
          </w:tcPr>
          <w:p w14:paraId="3C5F0499" w14:textId="05C362BC" w:rsidR="00C642F4" w:rsidRPr="002015CC" w:rsidRDefault="007F0F2A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>TBC since the registration for the events has not been completed</w:t>
            </w:r>
          </w:p>
        </w:tc>
      </w:tr>
      <w:tr w:rsidR="00C642F4" w:rsidRPr="002015CC" w14:paraId="3C5F04A1" w14:textId="77777777" w:rsidTr="00B8572F">
        <w:trPr>
          <w:trHeight w:val="574"/>
        </w:trPr>
        <w:tc>
          <w:tcPr>
            <w:tcW w:w="670" w:type="dxa"/>
          </w:tcPr>
          <w:p w14:paraId="3C5F049B" w14:textId="2293713A" w:rsidR="00C642F4" w:rsidRPr="002015CC" w:rsidRDefault="6E09B99C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 w:cstheme="minorHAnsi"/>
                <w:color w:val="000000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lastRenderedPageBreak/>
              <w:t>3</w:t>
            </w:r>
          </w:p>
        </w:tc>
        <w:tc>
          <w:tcPr>
            <w:tcW w:w="4753" w:type="dxa"/>
          </w:tcPr>
          <w:p w14:paraId="3C5F049C" w14:textId="7724C542" w:rsidR="00C642F4" w:rsidRPr="002015CC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</w:rPr>
              <w:t>Organi</w:t>
            </w:r>
            <w:r w:rsidR="2AB54C53" w:rsidRPr="002015CC">
              <w:rPr>
                <w:rFonts w:eastAsiaTheme="minorEastAsia" w:cstheme="minorHAnsi"/>
              </w:rPr>
              <w:t>s</w:t>
            </w:r>
            <w:r w:rsidRPr="002015CC">
              <w:rPr>
                <w:rFonts w:eastAsiaTheme="minorEastAsia" w:cstheme="minorHAnsi"/>
              </w:rPr>
              <w:t>ers to confirm each premise is licensed</w:t>
            </w:r>
          </w:p>
        </w:tc>
        <w:tc>
          <w:tcPr>
            <w:tcW w:w="1575" w:type="dxa"/>
          </w:tcPr>
          <w:p w14:paraId="0D4288E3" w14:textId="620EAF94" w:rsidR="00C642F4" w:rsidRPr="002015CC" w:rsidRDefault="00884008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Vaishnawi Sanjayan</w:t>
            </w:r>
          </w:p>
          <w:p w14:paraId="3C5F049D" w14:textId="0D762256" w:rsidR="00C642F4" w:rsidRPr="002015CC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1278" w:type="dxa"/>
            <w:gridSpan w:val="2"/>
          </w:tcPr>
          <w:p w14:paraId="3C5F049E" w14:textId="78CB19B1" w:rsidR="00C642F4" w:rsidRPr="002015CC" w:rsidRDefault="00884008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1/11/2025</w:t>
            </w:r>
          </w:p>
        </w:tc>
        <w:tc>
          <w:tcPr>
            <w:tcW w:w="1408" w:type="dxa"/>
            <w:tcBorders>
              <w:right w:val="single" w:sz="18" w:space="0" w:color="auto"/>
            </w:tcBorders>
          </w:tcPr>
          <w:p w14:paraId="3C5F049F" w14:textId="775CBD5F" w:rsidR="00C642F4" w:rsidRPr="002015CC" w:rsidRDefault="0088400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>1/11/2025</w:t>
            </w:r>
          </w:p>
        </w:tc>
        <w:tc>
          <w:tcPr>
            <w:tcW w:w="5705" w:type="dxa"/>
            <w:gridSpan w:val="2"/>
            <w:tcBorders>
              <w:left w:val="single" w:sz="18" w:space="0" w:color="auto"/>
            </w:tcBorders>
          </w:tcPr>
          <w:p w14:paraId="3C5F04A0" w14:textId="6A4D5F8C" w:rsidR="00AA3B78" w:rsidRPr="002015CC" w:rsidRDefault="00AA3B7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 xml:space="preserve">TBC as licensing details are pending </w:t>
            </w:r>
            <w:r w:rsidR="00540C74" w:rsidRPr="002015CC">
              <w:rPr>
                <w:rFonts w:eastAsia="Times New Roman" w:cstheme="minorHAnsi"/>
                <w:color w:val="000000"/>
                <w:szCs w:val="20"/>
              </w:rPr>
              <w:t>release</w:t>
            </w:r>
            <w:r w:rsidRPr="002015CC">
              <w:rPr>
                <w:rFonts w:eastAsia="Times New Roman" w:cstheme="minorHAnsi"/>
                <w:color w:val="000000"/>
                <w:szCs w:val="20"/>
              </w:rPr>
              <w:t xml:space="preserve"> from the event organiser (Winchester Round Table) and Winchester City Council. Awaiting formal verification of the relevant TEN or premises licence.</w:t>
            </w:r>
          </w:p>
        </w:tc>
      </w:tr>
      <w:tr w:rsidR="00C642F4" w:rsidRPr="002015CC" w14:paraId="3C5F04A8" w14:textId="77777777" w:rsidTr="00B8572F">
        <w:trPr>
          <w:trHeight w:val="574"/>
        </w:trPr>
        <w:tc>
          <w:tcPr>
            <w:tcW w:w="670" w:type="dxa"/>
          </w:tcPr>
          <w:p w14:paraId="3C5F04A2" w14:textId="411E3CD2" w:rsidR="00C642F4" w:rsidRPr="002015CC" w:rsidRDefault="31182A0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 w:cstheme="minorHAnsi"/>
                <w:color w:val="000000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4</w:t>
            </w:r>
          </w:p>
        </w:tc>
        <w:tc>
          <w:tcPr>
            <w:tcW w:w="4753" w:type="dxa"/>
          </w:tcPr>
          <w:p w14:paraId="3C5F04A3" w14:textId="6EAA9055" w:rsidR="00C642F4" w:rsidRPr="002015CC" w:rsidRDefault="26E0036F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All major incidents will be logged with SUSU the next day</w:t>
            </w:r>
          </w:p>
        </w:tc>
        <w:tc>
          <w:tcPr>
            <w:tcW w:w="1575" w:type="dxa"/>
          </w:tcPr>
          <w:p w14:paraId="7D22F1C1" w14:textId="6B2DAC13" w:rsidR="00C642F4" w:rsidRPr="002015CC" w:rsidRDefault="004C353E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Anna Ko</w:t>
            </w:r>
          </w:p>
          <w:p w14:paraId="3C5F04A4" w14:textId="3C935BF3" w:rsidR="00C642F4" w:rsidRPr="002015CC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1278" w:type="dxa"/>
            <w:gridSpan w:val="2"/>
          </w:tcPr>
          <w:p w14:paraId="3C5F04A5" w14:textId="4211DD2E" w:rsidR="00C642F4" w:rsidRPr="002015CC" w:rsidRDefault="009143A8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1/11/2025</w:t>
            </w:r>
          </w:p>
        </w:tc>
        <w:tc>
          <w:tcPr>
            <w:tcW w:w="1408" w:type="dxa"/>
            <w:tcBorders>
              <w:right w:val="single" w:sz="18" w:space="0" w:color="auto"/>
            </w:tcBorders>
          </w:tcPr>
          <w:p w14:paraId="3C5F04A6" w14:textId="30D19BDC" w:rsidR="00C642F4" w:rsidRPr="002015CC" w:rsidRDefault="0083315C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>1/11/2025</w:t>
            </w:r>
          </w:p>
        </w:tc>
        <w:tc>
          <w:tcPr>
            <w:tcW w:w="5705" w:type="dxa"/>
            <w:gridSpan w:val="2"/>
            <w:tcBorders>
              <w:left w:val="single" w:sz="18" w:space="0" w:color="auto"/>
            </w:tcBorders>
          </w:tcPr>
          <w:p w14:paraId="3C5F04A7" w14:textId="722AC65C" w:rsidR="00C642F4" w:rsidRPr="002015CC" w:rsidRDefault="009143A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>TBC since the event has not occur</w:t>
            </w:r>
            <w:r w:rsidR="00063005" w:rsidRPr="002015CC">
              <w:rPr>
                <w:rFonts w:eastAsia="Times New Roman" w:cstheme="minorHAnsi"/>
                <w:color w:val="000000"/>
                <w:szCs w:val="20"/>
              </w:rPr>
              <w:t>r</w:t>
            </w:r>
            <w:r w:rsidRPr="002015CC">
              <w:rPr>
                <w:rFonts w:eastAsia="Times New Roman" w:cstheme="minorHAnsi"/>
                <w:color w:val="000000"/>
                <w:szCs w:val="20"/>
              </w:rPr>
              <w:t>ed</w:t>
            </w:r>
          </w:p>
        </w:tc>
      </w:tr>
      <w:tr w:rsidR="00C642F4" w:rsidRPr="002015CC" w14:paraId="3C5F04AF" w14:textId="77777777" w:rsidTr="00B8572F">
        <w:trPr>
          <w:trHeight w:val="574"/>
        </w:trPr>
        <w:tc>
          <w:tcPr>
            <w:tcW w:w="670" w:type="dxa"/>
          </w:tcPr>
          <w:p w14:paraId="3C5F04A9" w14:textId="42E9BEF7" w:rsidR="00C642F4" w:rsidRPr="002015CC" w:rsidRDefault="31182A06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 w:cstheme="minorHAnsi"/>
                <w:color w:val="000000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5</w:t>
            </w:r>
          </w:p>
        </w:tc>
        <w:tc>
          <w:tcPr>
            <w:tcW w:w="4753" w:type="dxa"/>
          </w:tcPr>
          <w:p w14:paraId="3C5F04AA" w14:textId="65810DD3" w:rsidR="00C642F4" w:rsidRPr="002015CC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</w:rPr>
            </w:pPr>
            <w:r w:rsidRPr="002015CC">
              <w:rPr>
                <w:rFonts w:eastAsiaTheme="minorEastAsia" w:cstheme="minorHAnsi"/>
              </w:rPr>
              <w:t xml:space="preserve">Weather check prior to event start </w:t>
            </w:r>
          </w:p>
        </w:tc>
        <w:tc>
          <w:tcPr>
            <w:tcW w:w="1575" w:type="dxa"/>
          </w:tcPr>
          <w:p w14:paraId="481E9112" w14:textId="4EE3428E" w:rsidR="00C642F4" w:rsidRPr="002015CC" w:rsidRDefault="00EA4ACE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Joseph Lee</w:t>
            </w:r>
          </w:p>
          <w:p w14:paraId="3C5F04AB" w14:textId="66712F2D" w:rsidR="00C642F4" w:rsidRPr="002015CC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1278" w:type="dxa"/>
            <w:gridSpan w:val="2"/>
          </w:tcPr>
          <w:p w14:paraId="3C5F04AC" w14:textId="118CBA4C" w:rsidR="00C642F4" w:rsidRPr="002015CC" w:rsidRDefault="00063005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1/11/2025</w:t>
            </w:r>
          </w:p>
        </w:tc>
        <w:tc>
          <w:tcPr>
            <w:tcW w:w="1408" w:type="dxa"/>
            <w:tcBorders>
              <w:right w:val="single" w:sz="18" w:space="0" w:color="auto"/>
            </w:tcBorders>
          </w:tcPr>
          <w:p w14:paraId="3C5F04AD" w14:textId="7E54657E" w:rsidR="00C642F4" w:rsidRPr="002015CC" w:rsidRDefault="0006300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>1/11/2025</w:t>
            </w:r>
          </w:p>
        </w:tc>
        <w:tc>
          <w:tcPr>
            <w:tcW w:w="5705" w:type="dxa"/>
            <w:gridSpan w:val="2"/>
            <w:tcBorders>
              <w:left w:val="single" w:sz="18" w:space="0" w:color="auto"/>
            </w:tcBorders>
          </w:tcPr>
          <w:p w14:paraId="3C5F04AE" w14:textId="4825AC89" w:rsidR="00C642F4" w:rsidRPr="002015CC" w:rsidRDefault="00063005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>Monitor weather forecasts and plans</w:t>
            </w:r>
            <w:r w:rsidR="00AE542F" w:rsidRPr="002015CC">
              <w:rPr>
                <w:rFonts w:eastAsia="Times New Roman" w:cstheme="minorHAnsi"/>
                <w:color w:val="000000"/>
                <w:szCs w:val="20"/>
              </w:rPr>
              <w:t xml:space="preserve"> are not amended since there is no extreme weather events in Winchester on the event date.</w:t>
            </w:r>
          </w:p>
        </w:tc>
      </w:tr>
      <w:tr w:rsidR="00C642F4" w:rsidRPr="002015CC" w14:paraId="3C5F04B6" w14:textId="77777777" w:rsidTr="00B8572F">
        <w:trPr>
          <w:trHeight w:val="574"/>
        </w:trPr>
        <w:tc>
          <w:tcPr>
            <w:tcW w:w="670" w:type="dxa"/>
          </w:tcPr>
          <w:p w14:paraId="3C5F04B0" w14:textId="335C6D8A" w:rsidR="00C642F4" w:rsidRPr="002015CC" w:rsidRDefault="4425527F" w:rsidP="7A186E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 w:cstheme="minorHAnsi"/>
                <w:color w:val="000000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6</w:t>
            </w:r>
          </w:p>
        </w:tc>
        <w:tc>
          <w:tcPr>
            <w:tcW w:w="4753" w:type="dxa"/>
          </w:tcPr>
          <w:p w14:paraId="3C5F04B1" w14:textId="450A9F43" w:rsidR="00C642F4" w:rsidRPr="002015CC" w:rsidRDefault="6BD103E6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 xml:space="preserve">WIDE training completed by committee </w:t>
            </w:r>
          </w:p>
        </w:tc>
        <w:tc>
          <w:tcPr>
            <w:tcW w:w="1575" w:type="dxa"/>
          </w:tcPr>
          <w:p w14:paraId="47D26B70" w14:textId="17E403EE" w:rsidR="00C642F4" w:rsidRPr="002015CC" w:rsidRDefault="003D68AD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Anna Ko</w:t>
            </w:r>
          </w:p>
          <w:p w14:paraId="3C5F04B2" w14:textId="381BD5C0" w:rsidR="00C642F4" w:rsidRPr="002015CC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1278" w:type="dxa"/>
            <w:gridSpan w:val="2"/>
          </w:tcPr>
          <w:p w14:paraId="3C5F04B3" w14:textId="45754CE8" w:rsidR="00C642F4" w:rsidRPr="002015CC" w:rsidRDefault="007B6EED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/>
              </w:rPr>
            </w:pPr>
            <w:r w:rsidRPr="002015CC">
              <w:rPr>
                <w:rFonts w:eastAsiaTheme="minorEastAsia" w:cstheme="minorHAnsi"/>
                <w:color w:val="000000"/>
              </w:rPr>
              <w:t>1/11/2025</w:t>
            </w:r>
          </w:p>
        </w:tc>
        <w:tc>
          <w:tcPr>
            <w:tcW w:w="1408" w:type="dxa"/>
            <w:tcBorders>
              <w:right w:val="single" w:sz="18" w:space="0" w:color="auto"/>
            </w:tcBorders>
          </w:tcPr>
          <w:p w14:paraId="3C5F04B4" w14:textId="2B9B98AE" w:rsidR="00C642F4" w:rsidRPr="002015CC" w:rsidRDefault="007B6EE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>1/11/2025</w:t>
            </w:r>
          </w:p>
        </w:tc>
        <w:tc>
          <w:tcPr>
            <w:tcW w:w="5705" w:type="dxa"/>
            <w:gridSpan w:val="2"/>
            <w:tcBorders>
              <w:left w:val="single" w:sz="18" w:space="0" w:color="auto"/>
            </w:tcBorders>
          </w:tcPr>
          <w:p w14:paraId="3C5F04B5" w14:textId="44A01087" w:rsidR="00C642F4" w:rsidRPr="002015CC" w:rsidRDefault="007B6EE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>Committee completed WIDE training</w:t>
            </w:r>
          </w:p>
        </w:tc>
      </w:tr>
      <w:tr w:rsidR="00B8572F" w:rsidRPr="002015CC" w14:paraId="3C5F04BE" w14:textId="77777777" w:rsidTr="00B8572F">
        <w:trPr>
          <w:trHeight w:val="574"/>
        </w:trPr>
        <w:tc>
          <w:tcPr>
            <w:tcW w:w="670" w:type="dxa"/>
          </w:tcPr>
          <w:p w14:paraId="3C5F04B7" w14:textId="44802843" w:rsidR="00B8572F" w:rsidRPr="002015CC" w:rsidRDefault="00B8572F" w:rsidP="00B8572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 w:cstheme="minorHAnsi"/>
                <w:color w:val="000000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7</w:t>
            </w:r>
          </w:p>
        </w:tc>
        <w:tc>
          <w:tcPr>
            <w:tcW w:w="4753" w:type="dxa"/>
          </w:tcPr>
          <w:p w14:paraId="3C5F04B9" w14:textId="70EAC794" w:rsidR="00B8572F" w:rsidRPr="002015CC" w:rsidRDefault="00B8572F" w:rsidP="00B85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1575" w:type="dxa"/>
          </w:tcPr>
          <w:p w14:paraId="3C5F04BA" w14:textId="67DFB376" w:rsidR="00B8572F" w:rsidRPr="002015CC" w:rsidRDefault="00B8572F" w:rsidP="00B85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/>
              </w:rPr>
            </w:pPr>
            <w:r w:rsidRPr="002015CC">
              <w:rPr>
                <w:rFonts w:eastAsia="Calibri" w:cstheme="minorHAnsi"/>
                <w:color w:val="000000" w:themeColor="text1"/>
              </w:rPr>
              <w:t>Vaishnawi Sanjayan</w:t>
            </w:r>
          </w:p>
        </w:tc>
        <w:tc>
          <w:tcPr>
            <w:tcW w:w="1278" w:type="dxa"/>
            <w:gridSpan w:val="2"/>
          </w:tcPr>
          <w:p w14:paraId="3C5F04BB" w14:textId="6460FDD8" w:rsidR="00B8572F" w:rsidRPr="002015CC" w:rsidRDefault="00B8572F" w:rsidP="00B85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 w:cstheme="minorHAnsi"/>
                <w:color w:val="000000"/>
              </w:rPr>
            </w:pPr>
            <w:r w:rsidRPr="002015CC">
              <w:rPr>
                <w:rFonts w:eastAsiaTheme="minorEastAsia" w:cstheme="minorHAnsi"/>
                <w:color w:val="000000"/>
              </w:rPr>
              <w:t>1/11/2025</w:t>
            </w:r>
          </w:p>
        </w:tc>
        <w:tc>
          <w:tcPr>
            <w:tcW w:w="1408" w:type="dxa"/>
            <w:tcBorders>
              <w:right w:val="single" w:sz="18" w:space="0" w:color="auto"/>
            </w:tcBorders>
          </w:tcPr>
          <w:p w14:paraId="3C5F04BC" w14:textId="612CC9B2" w:rsidR="00B8572F" w:rsidRPr="002015CC" w:rsidRDefault="00B8572F" w:rsidP="00B85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>1/11/2025</w:t>
            </w:r>
          </w:p>
        </w:tc>
        <w:tc>
          <w:tcPr>
            <w:tcW w:w="5705" w:type="dxa"/>
            <w:gridSpan w:val="2"/>
            <w:tcBorders>
              <w:left w:val="single" w:sz="18" w:space="0" w:color="auto"/>
            </w:tcBorders>
          </w:tcPr>
          <w:p w14:paraId="3C5F04BD" w14:textId="6C9D1D0D" w:rsidR="00B8572F" w:rsidRPr="002015CC" w:rsidRDefault="00B95ED4" w:rsidP="00B857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="Times New Roman" w:cstheme="minorHAnsi"/>
                <w:color w:val="000000"/>
                <w:szCs w:val="20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 xml:space="preserve">TBC </w:t>
            </w:r>
            <w:r w:rsidR="00B8572F" w:rsidRPr="002015CC">
              <w:rPr>
                <w:rFonts w:eastAsiaTheme="minorEastAsia" w:cstheme="minorHAnsi"/>
                <w:color w:val="000000" w:themeColor="text1"/>
              </w:rPr>
              <w:t xml:space="preserve"> since the registration for the events has not been completed</w:t>
            </w:r>
            <w:r w:rsidR="006E4DD4" w:rsidRPr="002015CC">
              <w:rPr>
                <w:rFonts w:eastAsiaTheme="minorEastAsia" w:cstheme="minorHAnsi"/>
                <w:color w:val="000000" w:themeColor="text1"/>
              </w:rPr>
              <w:t>. Train tickets will be booked</w:t>
            </w:r>
            <w:r w:rsidR="003948FB" w:rsidRPr="002015CC">
              <w:rPr>
                <w:rFonts w:eastAsiaTheme="minorEastAsia" w:cstheme="minorHAnsi"/>
                <w:color w:val="000000" w:themeColor="text1"/>
              </w:rPr>
              <w:t xml:space="preserve"> and insurance will be secured</w:t>
            </w:r>
            <w:r w:rsidR="006E4DD4" w:rsidRPr="002015CC">
              <w:rPr>
                <w:rFonts w:eastAsiaTheme="minorEastAsia" w:cstheme="minorHAnsi"/>
                <w:color w:val="000000" w:themeColor="text1"/>
              </w:rPr>
              <w:t xml:space="preserve"> once the final number and details of the participants are confirmed.</w:t>
            </w:r>
          </w:p>
        </w:tc>
      </w:tr>
      <w:tr w:rsidR="00EE7A3B" w:rsidRPr="002015CC" w14:paraId="3F1DC75F" w14:textId="77777777" w:rsidTr="00B8572F">
        <w:trPr>
          <w:trHeight w:val="300"/>
        </w:trPr>
        <w:tc>
          <w:tcPr>
            <w:tcW w:w="670" w:type="dxa"/>
          </w:tcPr>
          <w:p w14:paraId="7BBCEFDA" w14:textId="6B47E528" w:rsidR="00EE7A3B" w:rsidRPr="002015CC" w:rsidRDefault="00EE7A3B" w:rsidP="00EE7A3B">
            <w:pPr>
              <w:spacing w:line="240" w:lineRule="auto"/>
              <w:jc w:val="center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8</w:t>
            </w:r>
          </w:p>
        </w:tc>
        <w:tc>
          <w:tcPr>
            <w:tcW w:w="4753" w:type="dxa"/>
          </w:tcPr>
          <w:p w14:paraId="0D4B61D7" w14:textId="72D36D1B" w:rsidR="00EE7A3B" w:rsidRPr="002015CC" w:rsidRDefault="00EE7A3B" w:rsidP="00EE7A3B">
            <w:pPr>
              <w:spacing w:line="240" w:lineRule="auto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1575" w:type="dxa"/>
          </w:tcPr>
          <w:p w14:paraId="15A2CE04" w14:textId="3FF70A80" w:rsidR="00EE7A3B" w:rsidRPr="002015CC" w:rsidRDefault="00EE7A3B" w:rsidP="00EE7A3B">
            <w:pPr>
              <w:spacing w:line="240" w:lineRule="auto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="Calibri" w:cstheme="minorHAnsi"/>
                <w:color w:val="000000" w:themeColor="text1"/>
              </w:rPr>
              <w:t>Anna Ko</w:t>
            </w:r>
          </w:p>
        </w:tc>
        <w:tc>
          <w:tcPr>
            <w:tcW w:w="1278" w:type="dxa"/>
            <w:gridSpan w:val="2"/>
          </w:tcPr>
          <w:p w14:paraId="077577BD" w14:textId="25D0AC7B" w:rsidR="00EE7A3B" w:rsidRPr="002015CC" w:rsidRDefault="00EE7A3B" w:rsidP="00EE7A3B">
            <w:pPr>
              <w:spacing w:line="240" w:lineRule="auto"/>
              <w:rPr>
                <w:rFonts w:eastAsiaTheme="minorEastAsia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/>
              </w:rPr>
              <w:t>1/11/2025</w:t>
            </w:r>
          </w:p>
        </w:tc>
        <w:tc>
          <w:tcPr>
            <w:tcW w:w="1408" w:type="dxa"/>
            <w:tcBorders>
              <w:right w:val="single" w:sz="18" w:space="0" w:color="auto"/>
            </w:tcBorders>
          </w:tcPr>
          <w:p w14:paraId="1028E8C8" w14:textId="29D3CA76" w:rsidR="00EE7A3B" w:rsidRPr="002015CC" w:rsidRDefault="00EE7A3B" w:rsidP="00EE7A3B">
            <w:pPr>
              <w:spacing w:line="240" w:lineRule="auto"/>
              <w:rPr>
                <w:rFonts w:eastAsia="Times New Roman" w:cstheme="minorHAnsi"/>
                <w:color w:val="000000" w:themeColor="text1"/>
              </w:rPr>
            </w:pPr>
            <w:r w:rsidRPr="002015CC">
              <w:rPr>
                <w:rFonts w:eastAsia="Times New Roman" w:cstheme="minorHAnsi"/>
                <w:color w:val="000000"/>
                <w:szCs w:val="20"/>
              </w:rPr>
              <w:t>1/11/2025</w:t>
            </w:r>
          </w:p>
        </w:tc>
        <w:tc>
          <w:tcPr>
            <w:tcW w:w="5705" w:type="dxa"/>
            <w:gridSpan w:val="2"/>
            <w:tcBorders>
              <w:left w:val="single" w:sz="18" w:space="0" w:color="auto"/>
            </w:tcBorders>
          </w:tcPr>
          <w:p w14:paraId="4BDCDA4F" w14:textId="62ABAD00" w:rsidR="00EE7A3B" w:rsidRPr="002015CC" w:rsidRDefault="00D405C0" w:rsidP="00EE7A3B">
            <w:pPr>
              <w:spacing w:line="240" w:lineRule="auto"/>
              <w:rPr>
                <w:rFonts w:eastAsia="Times New Roman" w:cstheme="minorHAnsi"/>
                <w:color w:val="000000" w:themeColor="text1"/>
              </w:rPr>
            </w:pPr>
            <w:r w:rsidRPr="002015CC">
              <w:rPr>
                <w:rFonts w:eastAsiaTheme="minorEastAsia" w:cstheme="minorHAnsi"/>
                <w:color w:val="000000" w:themeColor="text1"/>
              </w:rPr>
              <w:t>TBC</w:t>
            </w:r>
            <w:r w:rsidR="00EE7A3B" w:rsidRPr="002015CC">
              <w:rPr>
                <w:rFonts w:eastAsiaTheme="minorEastAsia" w:cstheme="minorHAnsi"/>
                <w:color w:val="000000" w:themeColor="text1"/>
              </w:rPr>
              <w:t xml:space="preserve"> since the registration for the events has not been completed. However, once all details of the participants are confirmed, pre-trip briefing will be done.</w:t>
            </w:r>
          </w:p>
        </w:tc>
      </w:tr>
      <w:tr w:rsidR="00C642F4" w:rsidRPr="00957A37" w14:paraId="3C5F04C2" w14:textId="77777777" w:rsidTr="00B8572F">
        <w:trPr>
          <w:cantSplit/>
        </w:trPr>
        <w:tc>
          <w:tcPr>
            <w:tcW w:w="8276" w:type="dxa"/>
            <w:gridSpan w:val="5"/>
            <w:tcBorders>
              <w:bottom w:val="nil"/>
            </w:tcBorders>
          </w:tcPr>
          <w:p w14:paraId="72CF7562" w14:textId="741FA6BD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6B467832" w:rsidRPr="7A186E2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1C850320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121F86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3E83A763" w:rsidRPr="7A186E2F">
              <w:rPr>
                <w:rFonts w:ascii="Verdana" w:eastAsia="Verdana" w:hAnsi="Verdana" w:cs="Verdana"/>
                <w:color w:val="000000" w:themeColor="text1"/>
              </w:rPr>
              <w:t xml:space="preserve">             Date:</w:t>
            </w:r>
            <w:r w:rsidR="00E64FB8">
              <w:rPr>
                <w:rFonts w:ascii="Verdana" w:eastAsia="Verdana" w:hAnsi="Verdana" w:cs="Verdana"/>
                <w:color w:val="000000" w:themeColor="text1"/>
              </w:rPr>
              <w:t xml:space="preserve"> 21/10/2025</w:t>
            </w:r>
          </w:p>
          <w:p w14:paraId="3C5F04C0" w14:textId="77777777" w:rsidR="00C642F4" w:rsidRPr="00957A37" w:rsidRDefault="00C642F4" w:rsidP="008E733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113" w:type="dxa"/>
            <w:gridSpan w:val="3"/>
            <w:tcBorders>
              <w:bottom w:val="nil"/>
            </w:tcBorders>
          </w:tcPr>
          <w:p w14:paraId="3C5F04C1" w14:textId="77777777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Responsible manager’s signature:</w:t>
            </w:r>
          </w:p>
        </w:tc>
      </w:tr>
      <w:tr w:rsidR="00C642F4" w:rsidRPr="00957A37" w14:paraId="3C5F04C7" w14:textId="77777777" w:rsidTr="00B8572F">
        <w:trPr>
          <w:cantSplit/>
          <w:trHeight w:val="606"/>
        </w:trPr>
        <w:tc>
          <w:tcPr>
            <w:tcW w:w="7357" w:type="dxa"/>
            <w:gridSpan w:val="4"/>
            <w:tcBorders>
              <w:top w:val="nil"/>
              <w:right w:val="nil"/>
            </w:tcBorders>
          </w:tcPr>
          <w:p w14:paraId="53E92285" w14:textId="0CAA32BA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</w:t>
            </w:r>
            <w:r w:rsidR="1B219637" w:rsidRPr="7A186E2F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452C83C4" w:rsidRPr="7A186E2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8E7337">
              <w:rPr>
                <w:rFonts w:ascii="Verdana" w:eastAsia="Verdana" w:hAnsi="Verdana" w:cs="Verdana"/>
                <w:color w:val="000000" w:themeColor="text1"/>
              </w:rPr>
              <w:t>Joseph Lee</w:t>
            </w:r>
          </w:p>
          <w:p w14:paraId="3C5F04C3" w14:textId="1F9EA5A0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919" w:type="dxa"/>
            <w:tcBorders>
              <w:top w:val="nil"/>
              <w:left w:val="nil"/>
            </w:tcBorders>
          </w:tcPr>
          <w:p w14:paraId="3C5F04C4" w14:textId="44D782C3" w:rsidR="00C642F4" w:rsidRPr="00957A37" w:rsidRDefault="00C642F4" w:rsidP="7A186E2F">
            <w:pPr>
              <w:autoSpaceDE w:val="0"/>
              <w:autoSpaceDN w:val="0"/>
              <w:adjustRightInd w:val="0"/>
              <w:spacing w:after="0" w:line="240" w:lineRule="auto"/>
              <w:ind w:left="-360"/>
              <w:outlineLvl w:val="0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5366" w:type="dxa"/>
            <w:gridSpan w:val="2"/>
            <w:tcBorders>
              <w:top w:val="nil"/>
              <w:right w:val="nil"/>
            </w:tcBorders>
          </w:tcPr>
          <w:p w14:paraId="3C5F04C5" w14:textId="790AEF0C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00E64FB8">
              <w:rPr>
                <w:rFonts w:ascii="Verdana" w:eastAsia="Verdana" w:hAnsi="Verdana" w:cs="Verdana"/>
                <w:color w:val="000000" w:themeColor="text1"/>
              </w:rPr>
              <w:t xml:space="preserve"> Anna Ko</w:t>
            </w:r>
          </w:p>
        </w:tc>
        <w:tc>
          <w:tcPr>
            <w:tcW w:w="1747" w:type="dxa"/>
            <w:tcBorders>
              <w:top w:val="nil"/>
              <w:left w:val="nil"/>
            </w:tcBorders>
          </w:tcPr>
          <w:p w14:paraId="3C5F04C6" w14:textId="723B8094" w:rsidR="00C642F4" w:rsidRPr="00957A37" w:rsidRDefault="712B8322" w:rsidP="7A186E2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Verdana" w:eastAsia="Verdana" w:hAnsi="Verdana" w:cs="Verdana"/>
                <w:color w:val="000000"/>
              </w:rPr>
            </w:pPr>
            <w:r w:rsidRPr="7A186E2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03EB7F5D" w:rsidRPr="7A186E2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00E64FB8">
              <w:rPr>
                <w:rFonts w:ascii="Verdana" w:eastAsia="Verdana" w:hAnsi="Verdana" w:cs="Verdana"/>
                <w:color w:val="000000" w:themeColor="text1"/>
              </w:rPr>
              <w:t xml:space="preserve"> 21/10/2025</w:t>
            </w:r>
          </w:p>
        </w:tc>
      </w:tr>
    </w:tbl>
    <w:p w14:paraId="3C5F04CC" w14:textId="3F48F890" w:rsidR="00530142" w:rsidRPr="00206901" w:rsidRDefault="00530142" w:rsidP="7A186E2F">
      <w:pPr>
        <w:rPr>
          <w:b/>
          <w:bCs/>
          <w:sz w:val="24"/>
          <w:szCs w:val="24"/>
        </w:rPr>
      </w:pPr>
      <w:r w:rsidRPr="7A186E2F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20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lastRenderedPageBreak/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3C5F054E" w14:textId="7C3EE6A5" w:rsidR="007361BE" w:rsidRDefault="007361BE" w:rsidP="7A186E2F"/>
    <w:sectPr w:rsidR="007361BE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E432" w14:textId="77777777" w:rsidR="00DF6AC1" w:rsidRDefault="00DF6AC1" w:rsidP="00AC47B4">
      <w:pPr>
        <w:spacing w:after="0" w:line="240" w:lineRule="auto"/>
      </w:pPr>
      <w:r>
        <w:separator/>
      </w:r>
    </w:p>
  </w:endnote>
  <w:endnote w:type="continuationSeparator" w:id="0">
    <w:p w14:paraId="2413DE33" w14:textId="77777777" w:rsidR="00DF6AC1" w:rsidRDefault="00DF6AC1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86273" w14:textId="77777777" w:rsidR="00DF6AC1" w:rsidRDefault="00DF6AC1" w:rsidP="00AC47B4">
      <w:pPr>
        <w:spacing w:after="0" w:line="240" w:lineRule="auto"/>
      </w:pPr>
      <w:r>
        <w:separator/>
      </w:r>
    </w:p>
  </w:footnote>
  <w:footnote w:type="continuationSeparator" w:id="0">
    <w:p w14:paraId="1C6E5FC8" w14:textId="77777777" w:rsidR="00DF6AC1" w:rsidRDefault="00DF6AC1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76543"/>
    <w:multiLevelType w:val="hybridMultilevel"/>
    <w:tmpl w:val="CCFA11B6"/>
    <w:lvl w:ilvl="0" w:tplc="B768AC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7A6E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4A1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07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29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7C2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AD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CC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CC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C016B"/>
    <w:multiLevelType w:val="hybridMultilevel"/>
    <w:tmpl w:val="208CF7CE"/>
    <w:lvl w:ilvl="0" w:tplc="3210FFF6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24483A6A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40DA3C40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D0CCC60A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A4CC1E4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B914BD14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2A709A18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3E1202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5540F17A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24B7D"/>
    <w:multiLevelType w:val="hybridMultilevel"/>
    <w:tmpl w:val="540016A4"/>
    <w:lvl w:ilvl="0" w:tplc="DC868B80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439C31B4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15AEF53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908A040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5DB2D4A4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41301FEC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FF923392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D14618CA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819825DE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42A1A2D6"/>
    <w:multiLevelType w:val="hybridMultilevel"/>
    <w:tmpl w:val="209E9BE2"/>
    <w:lvl w:ilvl="0" w:tplc="CA7816C2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60284D66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C8DE9326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AB18459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F5E2694E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5F6C05D0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7F624880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E51AA1A0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D0CC48E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4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35A701"/>
    <w:multiLevelType w:val="hybridMultilevel"/>
    <w:tmpl w:val="FD88E09A"/>
    <w:lvl w:ilvl="0" w:tplc="1DC68928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3476E3EE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C1EE4EE4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5722FA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405C6E50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531603E8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5E684AEA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6DF0FCE2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1C2C1C22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0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889925"/>
    <w:multiLevelType w:val="hybridMultilevel"/>
    <w:tmpl w:val="31AAC102"/>
    <w:lvl w:ilvl="0" w:tplc="00DC3D34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82F0D100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8898CAEC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2FC56E8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6F92AC94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315E391C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EE073AE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666EEAE6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2C88DA30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98258">
    <w:abstractNumId w:val="3"/>
  </w:num>
  <w:num w:numId="2" w16cid:durableId="1908371930">
    <w:abstractNumId w:val="13"/>
  </w:num>
  <w:num w:numId="3" w16cid:durableId="1728413083">
    <w:abstractNumId w:val="12"/>
  </w:num>
  <w:num w:numId="4" w16cid:durableId="1928883128">
    <w:abstractNumId w:val="31"/>
  </w:num>
  <w:num w:numId="5" w16cid:durableId="563875877">
    <w:abstractNumId w:val="29"/>
  </w:num>
  <w:num w:numId="6" w16cid:durableId="1816675040">
    <w:abstractNumId w:val="8"/>
  </w:num>
  <w:num w:numId="7" w16cid:durableId="1376081148">
    <w:abstractNumId w:val="22"/>
  </w:num>
  <w:num w:numId="8" w16cid:durableId="1885678322">
    <w:abstractNumId w:val="2"/>
  </w:num>
  <w:num w:numId="9" w16cid:durableId="189808779">
    <w:abstractNumId w:val="21"/>
  </w:num>
  <w:num w:numId="10" w16cid:durableId="280308081">
    <w:abstractNumId w:val="20"/>
  </w:num>
  <w:num w:numId="11" w16cid:durableId="1399325849">
    <w:abstractNumId w:val="15"/>
  </w:num>
  <w:num w:numId="12" w16cid:durableId="345864617">
    <w:abstractNumId w:val="1"/>
  </w:num>
  <w:num w:numId="13" w16cid:durableId="263997757">
    <w:abstractNumId w:val="16"/>
  </w:num>
  <w:num w:numId="14" w16cid:durableId="91630111">
    <w:abstractNumId w:val="18"/>
  </w:num>
  <w:num w:numId="15" w16cid:durableId="962075218">
    <w:abstractNumId w:val="6"/>
  </w:num>
  <w:num w:numId="16" w16cid:durableId="171266796">
    <w:abstractNumId w:val="5"/>
  </w:num>
  <w:num w:numId="17" w16cid:durableId="400450173">
    <w:abstractNumId w:val="17"/>
  </w:num>
  <w:num w:numId="18" w16cid:durableId="1939172497">
    <w:abstractNumId w:val="26"/>
  </w:num>
  <w:num w:numId="19" w16cid:durableId="498084892">
    <w:abstractNumId w:val="34"/>
  </w:num>
  <w:num w:numId="20" w16cid:durableId="22022195">
    <w:abstractNumId w:val="32"/>
  </w:num>
  <w:num w:numId="21" w16cid:durableId="1247035123">
    <w:abstractNumId w:val="19"/>
  </w:num>
  <w:num w:numId="22" w16cid:durableId="82187251">
    <w:abstractNumId w:val="7"/>
  </w:num>
  <w:num w:numId="23" w16cid:durableId="1457065071">
    <w:abstractNumId w:val="30"/>
  </w:num>
  <w:num w:numId="24" w16cid:durableId="279580692">
    <w:abstractNumId w:val="14"/>
  </w:num>
  <w:num w:numId="25" w16cid:durableId="456067949">
    <w:abstractNumId w:val="23"/>
  </w:num>
  <w:num w:numId="26" w16cid:durableId="604191673">
    <w:abstractNumId w:val="33"/>
  </w:num>
  <w:num w:numId="27" w16cid:durableId="2003117134">
    <w:abstractNumId w:val="28"/>
  </w:num>
  <w:num w:numId="28" w16cid:durableId="79448602">
    <w:abstractNumId w:val="25"/>
  </w:num>
  <w:num w:numId="29" w16cid:durableId="1300307722">
    <w:abstractNumId w:val="11"/>
  </w:num>
  <w:num w:numId="30" w16cid:durableId="187766281">
    <w:abstractNumId w:val="27"/>
  </w:num>
  <w:num w:numId="31" w16cid:durableId="1206792386">
    <w:abstractNumId w:val="24"/>
  </w:num>
  <w:num w:numId="32" w16cid:durableId="922026384">
    <w:abstractNumId w:val="10"/>
  </w:num>
  <w:num w:numId="33" w16cid:durableId="899903352">
    <w:abstractNumId w:val="0"/>
  </w:num>
  <w:num w:numId="34" w16cid:durableId="747465448">
    <w:abstractNumId w:val="4"/>
  </w:num>
  <w:num w:numId="35" w16cid:durableId="2066221658">
    <w:abstractNumId w:val="24"/>
  </w:num>
  <w:num w:numId="36" w16cid:durableId="1074934356">
    <w:abstractNumId w:val="10"/>
  </w:num>
  <w:num w:numId="37" w16cid:durableId="84208528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7A4"/>
    <w:rsid w:val="00010DCA"/>
    <w:rsid w:val="00010FCB"/>
    <w:rsid w:val="000126CB"/>
    <w:rsid w:val="00012D7A"/>
    <w:rsid w:val="00024DAD"/>
    <w:rsid w:val="00025E4E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005"/>
    <w:rsid w:val="0006375A"/>
    <w:rsid w:val="00065CB7"/>
    <w:rsid w:val="000670A4"/>
    <w:rsid w:val="00070D24"/>
    <w:rsid w:val="00073C24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17EF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1F86"/>
    <w:rsid w:val="0012482F"/>
    <w:rsid w:val="00124DF9"/>
    <w:rsid w:val="00133077"/>
    <w:rsid w:val="00133DC7"/>
    <w:rsid w:val="0013426F"/>
    <w:rsid w:val="00140E8A"/>
    <w:rsid w:val="00147C5C"/>
    <w:rsid w:val="00155D42"/>
    <w:rsid w:val="001611F8"/>
    <w:rsid w:val="00166A4C"/>
    <w:rsid w:val="001674E1"/>
    <w:rsid w:val="00170B84"/>
    <w:rsid w:val="00171071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462E"/>
    <w:rsid w:val="00195DD7"/>
    <w:rsid w:val="001A09B8"/>
    <w:rsid w:val="001A1709"/>
    <w:rsid w:val="001A1CAB"/>
    <w:rsid w:val="001A292A"/>
    <w:rsid w:val="001A32D6"/>
    <w:rsid w:val="001A50B2"/>
    <w:rsid w:val="001A52C9"/>
    <w:rsid w:val="001A6E94"/>
    <w:rsid w:val="001A7FD3"/>
    <w:rsid w:val="001B01C0"/>
    <w:rsid w:val="001B0845"/>
    <w:rsid w:val="001B0C21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15CC"/>
    <w:rsid w:val="00204367"/>
    <w:rsid w:val="00206901"/>
    <w:rsid w:val="00206B86"/>
    <w:rsid w:val="00210954"/>
    <w:rsid w:val="00214BB1"/>
    <w:rsid w:val="00222D79"/>
    <w:rsid w:val="00223C86"/>
    <w:rsid w:val="00232EB0"/>
    <w:rsid w:val="00236EDC"/>
    <w:rsid w:val="002416C0"/>
    <w:rsid w:val="0024176E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3C91"/>
    <w:rsid w:val="002860FE"/>
    <w:rsid w:val="002871EB"/>
    <w:rsid w:val="00290F2B"/>
    <w:rsid w:val="002A2D8C"/>
    <w:rsid w:val="002A32DB"/>
    <w:rsid w:val="002A35C1"/>
    <w:rsid w:val="002A4C47"/>
    <w:rsid w:val="002A631F"/>
    <w:rsid w:val="002A7C41"/>
    <w:rsid w:val="002B246E"/>
    <w:rsid w:val="002B2901"/>
    <w:rsid w:val="002B29CA"/>
    <w:rsid w:val="002C0286"/>
    <w:rsid w:val="002C29DD"/>
    <w:rsid w:val="002C2F81"/>
    <w:rsid w:val="002C33C6"/>
    <w:rsid w:val="002D05EC"/>
    <w:rsid w:val="002D1086"/>
    <w:rsid w:val="002D318C"/>
    <w:rsid w:val="002D6018"/>
    <w:rsid w:val="002E02ED"/>
    <w:rsid w:val="002E38DC"/>
    <w:rsid w:val="002E64AC"/>
    <w:rsid w:val="002F3BF7"/>
    <w:rsid w:val="002F5C84"/>
    <w:rsid w:val="002F68E1"/>
    <w:rsid w:val="002F7755"/>
    <w:rsid w:val="00301771"/>
    <w:rsid w:val="003053D5"/>
    <w:rsid w:val="00305F83"/>
    <w:rsid w:val="00312ADB"/>
    <w:rsid w:val="003210A0"/>
    <w:rsid w:val="00321C83"/>
    <w:rsid w:val="0032678E"/>
    <w:rsid w:val="0033042F"/>
    <w:rsid w:val="00332A50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49C6"/>
    <w:rsid w:val="00355E36"/>
    <w:rsid w:val="0036014E"/>
    <w:rsid w:val="00363BC7"/>
    <w:rsid w:val="003653B3"/>
    <w:rsid w:val="003758D3"/>
    <w:rsid w:val="00376463"/>
    <w:rsid w:val="003769A8"/>
    <w:rsid w:val="00382484"/>
    <w:rsid w:val="00393259"/>
    <w:rsid w:val="003948FB"/>
    <w:rsid w:val="003A1818"/>
    <w:rsid w:val="003B4F4C"/>
    <w:rsid w:val="003B62E8"/>
    <w:rsid w:val="003C1154"/>
    <w:rsid w:val="003C6B63"/>
    <w:rsid w:val="003C7C7E"/>
    <w:rsid w:val="003D17F9"/>
    <w:rsid w:val="003D673B"/>
    <w:rsid w:val="003D68AD"/>
    <w:rsid w:val="003E3E05"/>
    <w:rsid w:val="003E4E89"/>
    <w:rsid w:val="003F1281"/>
    <w:rsid w:val="003F159F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D47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2B5F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1C04"/>
    <w:rsid w:val="004A24A5"/>
    <w:rsid w:val="004A2529"/>
    <w:rsid w:val="004A34B0"/>
    <w:rsid w:val="004A4129"/>
    <w:rsid w:val="004A4639"/>
    <w:rsid w:val="004A5675"/>
    <w:rsid w:val="004A5E8D"/>
    <w:rsid w:val="004B03B9"/>
    <w:rsid w:val="004B204F"/>
    <w:rsid w:val="004C1D8F"/>
    <w:rsid w:val="004C2A99"/>
    <w:rsid w:val="004C353E"/>
    <w:rsid w:val="004C559E"/>
    <w:rsid w:val="004C5714"/>
    <w:rsid w:val="004D003C"/>
    <w:rsid w:val="004D2010"/>
    <w:rsid w:val="004D442C"/>
    <w:rsid w:val="004D4EBB"/>
    <w:rsid w:val="004D7CB6"/>
    <w:rsid w:val="004E0B6F"/>
    <w:rsid w:val="004E59E3"/>
    <w:rsid w:val="004E7DF2"/>
    <w:rsid w:val="004F194C"/>
    <w:rsid w:val="004F2419"/>
    <w:rsid w:val="004F241A"/>
    <w:rsid w:val="004F2903"/>
    <w:rsid w:val="004F3435"/>
    <w:rsid w:val="00500E01"/>
    <w:rsid w:val="005015F2"/>
    <w:rsid w:val="00505824"/>
    <w:rsid w:val="00506A2B"/>
    <w:rsid w:val="00507589"/>
    <w:rsid w:val="00512B52"/>
    <w:rsid w:val="005202B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74"/>
    <w:rsid w:val="00540C91"/>
    <w:rsid w:val="00540EFA"/>
    <w:rsid w:val="00541522"/>
    <w:rsid w:val="00541922"/>
    <w:rsid w:val="00543CCF"/>
    <w:rsid w:val="00543E4A"/>
    <w:rsid w:val="0054687F"/>
    <w:rsid w:val="0056022D"/>
    <w:rsid w:val="00561009"/>
    <w:rsid w:val="00567BD2"/>
    <w:rsid w:val="00571543"/>
    <w:rsid w:val="00575803"/>
    <w:rsid w:val="00577601"/>
    <w:rsid w:val="00577FEC"/>
    <w:rsid w:val="00585152"/>
    <w:rsid w:val="0058525A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3ABE"/>
    <w:rsid w:val="005C521D"/>
    <w:rsid w:val="005C545E"/>
    <w:rsid w:val="005D0ACF"/>
    <w:rsid w:val="005D0AED"/>
    <w:rsid w:val="005D2194"/>
    <w:rsid w:val="005D772F"/>
    <w:rsid w:val="005D7866"/>
    <w:rsid w:val="005E07AB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1BD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0E9E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882"/>
    <w:rsid w:val="00685B62"/>
    <w:rsid w:val="00686895"/>
    <w:rsid w:val="00691E1A"/>
    <w:rsid w:val="00695C4D"/>
    <w:rsid w:val="006A150E"/>
    <w:rsid w:val="006A29A5"/>
    <w:rsid w:val="006A3F39"/>
    <w:rsid w:val="006A50BA"/>
    <w:rsid w:val="006B0714"/>
    <w:rsid w:val="006B078E"/>
    <w:rsid w:val="006B42EF"/>
    <w:rsid w:val="006B5B3A"/>
    <w:rsid w:val="006B65DD"/>
    <w:rsid w:val="006B6930"/>
    <w:rsid w:val="006C224F"/>
    <w:rsid w:val="006C27A6"/>
    <w:rsid w:val="006C41D5"/>
    <w:rsid w:val="006C4C98"/>
    <w:rsid w:val="006C5027"/>
    <w:rsid w:val="006C66BF"/>
    <w:rsid w:val="006D173B"/>
    <w:rsid w:val="006D3C18"/>
    <w:rsid w:val="006D6844"/>
    <w:rsid w:val="006D7D78"/>
    <w:rsid w:val="006E4961"/>
    <w:rsid w:val="006E4DD4"/>
    <w:rsid w:val="006E7980"/>
    <w:rsid w:val="006F0C95"/>
    <w:rsid w:val="007018E4"/>
    <w:rsid w:val="00703CA9"/>
    <w:rsid w:val="007041AF"/>
    <w:rsid w:val="00714975"/>
    <w:rsid w:val="00715772"/>
    <w:rsid w:val="00715C49"/>
    <w:rsid w:val="00716F42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663AF"/>
    <w:rsid w:val="00773CBF"/>
    <w:rsid w:val="00777628"/>
    <w:rsid w:val="00785A8F"/>
    <w:rsid w:val="0079362C"/>
    <w:rsid w:val="0079424F"/>
    <w:rsid w:val="007A2D4B"/>
    <w:rsid w:val="007A72FE"/>
    <w:rsid w:val="007B06D4"/>
    <w:rsid w:val="007B2D30"/>
    <w:rsid w:val="007B465D"/>
    <w:rsid w:val="007B6EED"/>
    <w:rsid w:val="007C1B55"/>
    <w:rsid w:val="007C2470"/>
    <w:rsid w:val="007C29E3"/>
    <w:rsid w:val="007C3CC0"/>
    <w:rsid w:val="007C46C7"/>
    <w:rsid w:val="007C4EA3"/>
    <w:rsid w:val="007C50AE"/>
    <w:rsid w:val="007D3D09"/>
    <w:rsid w:val="007D4F69"/>
    <w:rsid w:val="007D5007"/>
    <w:rsid w:val="007D5D55"/>
    <w:rsid w:val="007D7D81"/>
    <w:rsid w:val="007E2445"/>
    <w:rsid w:val="007E2730"/>
    <w:rsid w:val="007F0F2A"/>
    <w:rsid w:val="007F1D5A"/>
    <w:rsid w:val="00800795"/>
    <w:rsid w:val="0080233A"/>
    <w:rsid w:val="00806B3D"/>
    <w:rsid w:val="00815A9A"/>
    <w:rsid w:val="00815D63"/>
    <w:rsid w:val="0081625B"/>
    <w:rsid w:val="00824EA1"/>
    <w:rsid w:val="008261D5"/>
    <w:rsid w:val="00827F31"/>
    <w:rsid w:val="0083315C"/>
    <w:rsid w:val="00834223"/>
    <w:rsid w:val="00834803"/>
    <w:rsid w:val="008415D4"/>
    <w:rsid w:val="00841FA9"/>
    <w:rsid w:val="00844F2E"/>
    <w:rsid w:val="00845466"/>
    <w:rsid w:val="00847448"/>
    <w:rsid w:val="00847485"/>
    <w:rsid w:val="0084788A"/>
    <w:rsid w:val="00851186"/>
    <w:rsid w:val="00853926"/>
    <w:rsid w:val="008561C9"/>
    <w:rsid w:val="0085740C"/>
    <w:rsid w:val="00857688"/>
    <w:rsid w:val="00857BE7"/>
    <w:rsid w:val="00860115"/>
    <w:rsid w:val="00860E74"/>
    <w:rsid w:val="008654F5"/>
    <w:rsid w:val="008715F0"/>
    <w:rsid w:val="0087529A"/>
    <w:rsid w:val="00880842"/>
    <w:rsid w:val="00884008"/>
    <w:rsid w:val="00891247"/>
    <w:rsid w:val="0089263B"/>
    <w:rsid w:val="008947B0"/>
    <w:rsid w:val="008A0F1D"/>
    <w:rsid w:val="008A1127"/>
    <w:rsid w:val="008A1D7D"/>
    <w:rsid w:val="008A34CD"/>
    <w:rsid w:val="008A3E24"/>
    <w:rsid w:val="008B08F6"/>
    <w:rsid w:val="008B2267"/>
    <w:rsid w:val="008B35FC"/>
    <w:rsid w:val="008B3B39"/>
    <w:rsid w:val="008C1B08"/>
    <w:rsid w:val="008C216A"/>
    <w:rsid w:val="008C3C31"/>
    <w:rsid w:val="008C4275"/>
    <w:rsid w:val="008C557F"/>
    <w:rsid w:val="008D0BAD"/>
    <w:rsid w:val="008D11DE"/>
    <w:rsid w:val="008D40F1"/>
    <w:rsid w:val="008D7EA7"/>
    <w:rsid w:val="008D9427"/>
    <w:rsid w:val="008E7337"/>
    <w:rsid w:val="008F0C2A"/>
    <w:rsid w:val="008F326F"/>
    <w:rsid w:val="008F37C0"/>
    <w:rsid w:val="008F3AA5"/>
    <w:rsid w:val="00906629"/>
    <w:rsid w:val="0090743D"/>
    <w:rsid w:val="009117F1"/>
    <w:rsid w:val="00913DC1"/>
    <w:rsid w:val="009143A8"/>
    <w:rsid w:val="00920763"/>
    <w:rsid w:val="0092228E"/>
    <w:rsid w:val="009374CA"/>
    <w:rsid w:val="009402B4"/>
    <w:rsid w:val="00941051"/>
    <w:rsid w:val="00942190"/>
    <w:rsid w:val="00945090"/>
    <w:rsid w:val="00946DF9"/>
    <w:rsid w:val="00952A3A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E5404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0470"/>
    <w:rsid w:val="00A11649"/>
    <w:rsid w:val="00A11EED"/>
    <w:rsid w:val="00A156C3"/>
    <w:rsid w:val="00A17AAE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44CB"/>
    <w:rsid w:val="00A464D6"/>
    <w:rsid w:val="00A46FA9"/>
    <w:rsid w:val="00A47329"/>
    <w:rsid w:val="00A52FB5"/>
    <w:rsid w:val="00A539AF"/>
    <w:rsid w:val="00A55E99"/>
    <w:rsid w:val="00A57C76"/>
    <w:rsid w:val="00A60D35"/>
    <w:rsid w:val="00A63290"/>
    <w:rsid w:val="00A63A95"/>
    <w:rsid w:val="00A65ADE"/>
    <w:rsid w:val="00A6700C"/>
    <w:rsid w:val="00A704A1"/>
    <w:rsid w:val="00A71729"/>
    <w:rsid w:val="00A73CE9"/>
    <w:rsid w:val="00A76BC5"/>
    <w:rsid w:val="00A81FB4"/>
    <w:rsid w:val="00A83076"/>
    <w:rsid w:val="00A833A9"/>
    <w:rsid w:val="00A86253"/>
    <w:rsid w:val="00A86869"/>
    <w:rsid w:val="00A86B3F"/>
    <w:rsid w:val="00A874FA"/>
    <w:rsid w:val="00A94BB7"/>
    <w:rsid w:val="00AA2152"/>
    <w:rsid w:val="00AA24FA"/>
    <w:rsid w:val="00AA2E7C"/>
    <w:rsid w:val="00AA3B78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340A"/>
    <w:rsid w:val="00AC47B4"/>
    <w:rsid w:val="00AD2B7B"/>
    <w:rsid w:val="00AE3BA6"/>
    <w:rsid w:val="00AE4B0C"/>
    <w:rsid w:val="00AE4B0F"/>
    <w:rsid w:val="00AE5076"/>
    <w:rsid w:val="00AE542F"/>
    <w:rsid w:val="00AE68C3"/>
    <w:rsid w:val="00AE7687"/>
    <w:rsid w:val="00AE7C0B"/>
    <w:rsid w:val="00AF1D19"/>
    <w:rsid w:val="00AF5284"/>
    <w:rsid w:val="00B03C41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572F"/>
    <w:rsid w:val="00B91535"/>
    <w:rsid w:val="00B95ED4"/>
    <w:rsid w:val="00B97742"/>
    <w:rsid w:val="00B97B27"/>
    <w:rsid w:val="00BA20A6"/>
    <w:rsid w:val="00BB37B8"/>
    <w:rsid w:val="00BB6C4A"/>
    <w:rsid w:val="00BC25C1"/>
    <w:rsid w:val="00BC4701"/>
    <w:rsid w:val="00BC5128"/>
    <w:rsid w:val="00BD0504"/>
    <w:rsid w:val="00BD558D"/>
    <w:rsid w:val="00BD5887"/>
    <w:rsid w:val="00BD6E5C"/>
    <w:rsid w:val="00BE4CFA"/>
    <w:rsid w:val="00BE6B59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4EBD"/>
    <w:rsid w:val="00C36B40"/>
    <w:rsid w:val="00C36BDF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674CE"/>
    <w:rsid w:val="00C734C7"/>
    <w:rsid w:val="00C75D01"/>
    <w:rsid w:val="00C7A9EC"/>
    <w:rsid w:val="00C822A5"/>
    <w:rsid w:val="00C83597"/>
    <w:rsid w:val="00C838B3"/>
    <w:rsid w:val="00C84043"/>
    <w:rsid w:val="00C84126"/>
    <w:rsid w:val="00C86C4F"/>
    <w:rsid w:val="00C90665"/>
    <w:rsid w:val="00C92BF7"/>
    <w:rsid w:val="00C92DE2"/>
    <w:rsid w:val="00C949C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07658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5C0"/>
    <w:rsid w:val="00D40B9C"/>
    <w:rsid w:val="00D42B42"/>
    <w:rsid w:val="00D47CDE"/>
    <w:rsid w:val="00D51076"/>
    <w:rsid w:val="00D5311F"/>
    <w:rsid w:val="00D53DC4"/>
    <w:rsid w:val="00D53E0A"/>
    <w:rsid w:val="00D54F4B"/>
    <w:rsid w:val="00D667A6"/>
    <w:rsid w:val="00D71B15"/>
    <w:rsid w:val="00D71C61"/>
    <w:rsid w:val="00D77BD4"/>
    <w:rsid w:val="00D77D5E"/>
    <w:rsid w:val="00D8260C"/>
    <w:rsid w:val="00D8765E"/>
    <w:rsid w:val="00D93156"/>
    <w:rsid w:val="00D95783"/>
    <w:rsid w:val="00D960D4"/>
    <w:rsid w:val="00D967F0"/>
    <w:rsid w:val="00DA3F26"/>
    <w:rsid w:val="00DA7205"/>
    <w:rsid w:val="00DC15AB"/>
    <w:rsid w:val="00DC17FC"/>
    <w:rsid w:val="00DC1843"/>
    <w:rsid w:val="00DC314D"/>
    <w:rsid w:val="00DC6631"/>
    <w:rsid w:val="00DE0D1D"/>
    <w:rsid w:val="00DE0EEF"/>
    <w:rsid w:val="00DE3192"/>
    <w:rsid w:val="00DE5488"/>
    <w:rsid w:val="00DF16B8"/>
    <w:rsid w:val="00DF1875"/>
    <w:rsid w:val="00DF3A3F"/>
    <w:rsid w:val="00DF6AC1"/>
    <w:rsid w:val="00DF7890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64FB8"/>
    <w:rsid w:val="00E664A9"/>
    <w:rsid w:val="00E713D3"/>
    <w:rsid w:val="00E733F9"/>
    <w:rsid w:val="00E749A5"/>
    <w:rsid w:val="00E8309E"/>
    <w:rsid w:val="00E84519"/>
    <w:rsid w:val="00E928A8"/>
    <w:rsid w:val="00E96225"/>
    <w:rsid w:val="00EA3246"/>
    <w:rsid w:val="00EA4ACE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55B4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E7A3B"/>
    <w:rsid w:val="00EF305E"/>
    <w:rsid w:val="00EF57CA"/>
    <w:rsid w:val="00F03999"/>
    <w:rsid w:val="00F039DB"/>
    <w:rsid w:val="00F06FE5"/>
    <w:rsid w:val="00F14F58"/>
    <w:rsid w:val="00F1527D"/>
    <w:rsid w:val="00F158C6"/>
    <w:rsid w:val="00F20045"/>
    <w:rsid w:val="00F20F2B"/>
    <w:rsid w:val="00F2354A"/>
    <w:rsid w:val="00F254DC"/>
    <w:rsid w:val="00F26296"/>
    <w:rsid w:val="00F265DD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16CF"/>
    <w:rsid w:val="00F534AC"/>
    <w:rsid w:val="00F54752"/>
    <w:rsid w:val="00F63F99"/>
    <w:rsid w:val="00F672C5"/>
    <w:rsid w:val="00F679B6"/>
    <w:rsid w:val="00F67D92"/>
    <w:rsid w:val="00F705B1"/>
    <w:rsid w:val="00F7163F"/>
    <w:rsid w:val="00F72831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4653"/>
    <w:rsid w:val="00F95CB3"/>
    <w:rsid w:val="00F96B46"/>
    <w:rsid w:val="00FA60D0"/>
    <w:rsid w:val="00FA6C1D"/>
    <w:rsid w:val="00FB35B9"/>
    <w:rsid w:val="00FB618F"/>
    <w:rsid w:val="00FC6DF3"/>
    <w:rsid w:val="00FD1D8C"/>
    <w:rsid w:val="00FD2A5B"/>
    <w:rsid w:val="00FD4731"/>
    <w:rsid w:val="00FD4AB5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93D8FB"/>
    <w:rsid w:val="01CE6D9D"/>
    <w:rsid w:val="0211AFC6"/>
    <w:rsid w:val="021582A5"/>
    <w:rsid w:val="03EB7F5D"/>
    <w:rsid w:val="04BB59C7"/>
    <w:rsid w:val="04F55A25"/>
    <w:rsid w:val="05391FAA"/>
    <w:rsid w:val="05C052B5"/>
    <w:rsid w:val="05DA6041"/>
    <w:rsid w:val="0639C640"/>
    <w:rsid w:val="0674D7BF"/>
    <w:rsid w:val="072C817D"/>
    <w:rsid w:val="07532255"/>
    <w:rsid w:val="0762010B"/>
    <w:rsid w:val="07E270F8"/>
    <w:rsid w:val="081C348A"/>
    <w:rsid w:val="088B6CC8"/>
    <w:rsid w:val="08A0A33A"/>
    <w:rsid w:val="08A8FEFF"/>
    <w:rsid w:val="0907C879"/>
    <w:rsid w:val="0B014616"/>
    <w:rsid w:val="0B29A3F6"/>
    <w:rsid w:val="0BE7823D"/>
    <w:rsid w:val="0C3A7C02"/>
    <w:rsid w:val="0CC7E379"/>
    <w:rsid w:val="0D2B5D84"/>
    <w:rsid w:val="0D394D6D"/>
    <w:rsid w:val="0D4B02FD"/>
    <w:rsid w:val="0D6F59BB"/>
    <w:rsid w:val="0E1DE959"/>
    <w:rsid w:val="0E4C63BF"/>
    <w:rsid w:val="0E8D840B"/>
    <w:rsid w:val="0E94A28F"/>
    <w:rsid w:val="0ECF42D0"/>
    <w:rsid w:val="105A871D"/>
    <w:rsid w:val="10A358F6"/>
    <w:rsid w:val="11B0441E"/>
    <w:rsid w:val="123226A2"/>
    <w:rsid w:val="132F4EA2"/>
    <w:rsid w:val="1362AE99"/>
    <w:rsid w:val="137636CE"/>
    <w:rsid w:val="13C111BC"/>
    <w:rsid w:val="149AC462"/>
    <w:rsid w:val="149EA73A"/>
    <w:rsid w:val="14A27506"/>
    <w:rsid w:val="150C3CCD"/>
    <w:rsid w:val="15198BD4"/>
    <w:rsid w:val="15329206"/>
    <w:rsid w:val="1536D88A"/>
    <w:rsid w:val="159C476B"/>
    <w:rsid w:val="15A5E8AD"/>
    <w:rsid w:val="161624F9"/>
    <w:rsid w:val="1639D042"/>
    <w:rsid w:val="168D8F41"/>
    <w:rsid w:val="172C811D"/>
    <w:rsid w:val="183CA580"/>
    <w:rsid w:val="1890DA6A"/>
    <w:rsid w:val="18D49739"/>
    <w:rsid w:val="196AD3A4"/>
    <w:rsid w:val="19869492"/>
    <w:rsid w:val="1A54B694"/>
    <w:rsid w:val="1AB0D9C4"/>
    <w:rsid w:val="1B219637"/>
    <w:rsid w:val="1B8C4665"/>
    <w:rsid w:val="1BDA8736"/>
    <w:rsid w:val="1C850320"/>
    <w:rsid w:val="1CAB4CFF"/>
    <w:rsid w:val="1CF0E410"/>
    <w:rsid w:val="1CFA1784"/>
    <w:rsid w:val="1D0DDB83"/>
    <w:rsid w:val="1DB899B5"/>
    <w:rsid w:val="1F6F7EDF"/>
    <w:rsid w:val="1FB2CCA3"/>
    <w:rsid w:val="1FF66E53"/>
    <w:rsid w:val="202B799D"/>
    <w:rsid w:val="2096812C"/>
    <w:rsid w:val="20A7383E"/>
    <w:rsid w:val="215C7FFC"/>
    <w:rsid w:val="219664E4"/>
    <w:rsid w:val="21CA4D7E"/>
    <w:rsid w:val="2210FE6E"/>
    <w:rsid w:val="229D1EB1"/>
    <w:rsid w:val="22F2B496"/>
    <w:rsid w:val="23008A00"/>
    <w:rsid w:val="2400F42F"/>
    <w:rsid w:val="24707668"/>
    <w:rsid w:val="24BD4405"/>
    <w:rsid w:val="24F9DD62"/>
    <w:rsid w:val="256938D7"/>
    <w:rsid w:val="26082568"/>
    <w:rsid w:val="262FE855"/>
    <w:rsid w:val="2650B704"/>
    <w:rsid w:val="265B9999"/>
    <w:rsid w:val="2671A6A6"/>
    <w:rsid w:val="26BF9C88"/>
    <w:rsid w:val="26E0036F"/>
    <w:rsid w:val="27038136"/>
    <w:rsid w:val="278E9400"/>
    <w:rsid w:val="27EE1ADC"/>
    <w:rsid w:val="28503CBB"/>
    <w:rsid w:val="28850E44"/>
    <w:rsid w:val="2899ABEA"/>
    <w:rsid w:val="2924C8B4"/>
    <w:rsid w:val="295A798B"/>
    <w:rsid w:val="29D4AC2C"/>
    <w:rsid w:val="29E5351D"/>
    <w:rsid w:val="2A2D53A8"/>
    <w:rsid w:val="2A558EA8"/>
    <w:rsid w:val="2A5DA8A8"/>
    <w:rsid w:val="2A839912"/>
    <w:rsid w:val="2A968CD5"/>
    <w:rsid w:val="2A9ED7B2"/>
    <w:rsid w:val="2AB54C53"/>
    <w:rsid w:val="2B17B3B0"/>
    <w:rsid w:val="2BA7D276"/>
    <w:rsid w:val="2BBBF0F2"/>
    <w:rsid w:val="2C27B267"/>
    <w:rsid w:val="2C506EA4"/>
    <w:rsid w:val="2CBEDF7B"/>
    <w:rsid w:val="2CC51801"/>
    <w:rsid w:val="2D24922A"/>
    <w:rsid w:val="2D47EE40"/>
    <w:rsid w:val="2E4C73D3"/>
    <w:rsid w:val="2E8F741C"/>
    <w:rsid w:val="2ED18787"/>
    <w:rsid w:val="2FF01787"/>
    <w:rsid w:val="30568392"/>
    <w:rsid w:val="305C6D21"/>
    <w:rsid w:val="30766E87"/>
    <w:rsid w:val="3102E062"/>
    <w:rsid w:val="31182A06"/>
    <w:rsid w:val="318920FE"/>
    <w:rsid w:val="32CA6389"/>
    <w:rsid w:val="32EE8B70"/>
    <w:rsid w:val="333DCF01"/>
    <w:rsid w:val="33629FC2"/>
    <w:rsid w:val="3428FDE7"/>
    <w:rsid w:val="34ACA63C"/>
    <w:rsid w:val="34B4AA45"/>
    <w:rsid w:val="36397B6B"/>
    <w:rsid w:val="3645D5FF"/>
    <w:rsid w:val="36CE0E44"/>
    <w:rsid w:val="36D50534"/>
    <w:rsid w:val="37848E54"/>
    <w:rsid w:val="388B9861"/>
    <w:rsid w:val="391201CB"/>
    <w:rsid w:val="39159329"/>
    <w:rsid w:val="3954DEA4"/>
    <w:rsid w:val="3966D201"/>
    <w:rsid w:val="397C1877"/>
    <w:rsid w:val="3998BBE1"/>
    <w:rsid w:val="3A69AD37"/>
    <w:rsid w:val="3B9D0942"/>
    <w:rsid w:val="3BD6B3B7"/>
    <w:rsid w:val="3C7B285F"/>
    <w:rsid w:val="3D2184A9"/>
    <w:rsid w:val="3D61D960"/>
    <w:rsid w:val="3DA20164"/>
    <w:rsid w:val="3DBA1418"/>
    <w:rsid w:val="3E5C83C5"/>
    <w:rsid w:val="3E83A763"/>
    <w:rsid w:val="3FAD4039"/>
    <w:rsid w:val="3FCB384D"/>
    <w:rsid w:val="401B78EB"/>
    <w:rsid w:val="4054B345"/>
    <w:rsid w:val="407684F9"/>
    <w:rsid w:val="40B4CF6E"/>
    <w:rsid w:val="40B60D48"/>
    <w:rsid w:val="40D5B37E"/>
    <w:rsid w:val="410F977F"/>
    <w:rsid w:val="414F4677"/>
    <w:rsid w:val="41A4BC04"/>
    <w:rsid w:val="421DF6DE"/>
    <w:rsid w:val="43AC1B18"/>
    <w:rsid w:val="4425527F"/>
    <w:rsid w:val="4467A504"/>
    <w:rsid w:val="44EB73B9"/>
    <w:rsid w:val="452C83C4"/>
    <w:rsid w:val="456836EA"/>
    <w:rsid w:val="456D6E65"/>
    <w:rsid w:val="45773386"/>
    <w:rsid w:val="45AEFA33"/>
    <w:rsid w:val="45C5A50B"/>
    <w:rsid w:val="45CE3850"/>
    <w:rsid w:val="45DB0A25"/>
    <w:rsid w:val="466F67AA"/>
    <w:rsid w:val="46F810A5"/>
    <w:rsid w:val="4762AE2B"/>
    <w:rsid w:val="477DCDBE"/>
    <w:rsid w:val="481F8D0B"/>
    <w:rsid w:val="484BF28F"/>
    <w:rsid w:val="4970A0E2"/>
    <w:rsid w:val="4A105CB4"/>
    <w:rsid w:val="4AB28B3B"/>
    <w:rsid w:val="4ABE2B8C"/>
    <w:rsid w:val="4B069009"/>
    <w:rsid w:val="4B772004"/>
    <w:rsid w:val="4B8950E9"/>
    <w:rsid w:val="4BD34690"/>
    <w:rsid w:val="4C044463"/>
    <w:rsid w:val="4C13E36C"/>
    <w:rsid w:val="4CDA435B"/>
    <w:rsid w:val="4CEC297C"/>
    <w:rsid w:val="4D715CF5"/>
    <w:rsid w:val="4F37EEA1"/>
    <w:rsid w:val="4F9DA6A7"/>
    <w:rsid w:val="4FA1F858"/>
    <w:rsid w:val="4FD021B0"/>
    <w:rsid w:val="4FDC94F3"/>
    <w:rsid w:val="4FF1766C"/>
    <w:rsid w:val="5017CCE3"/>
    <w:rsid w:val="508799F3"/>
    <w:rsid w:val="50AC6614"/>
    <w:rsid w:val="50DC9639"/>
    <w:rsid w:val="520B4FE8"/>
    <w:rsid w:val="53E66EB4"/>
    <w:rsid w:val="545CB294"/>
    <w:rsid w:val="55CF0C97"/>
    <w:rsid w:val="55F61C49"/>
    <w:rsid w:val="55F97D8B"/>
    <w:rsid w:val="55FACC8A"/>
    <w:rsid w:val="5652F314"/>
    <w:rsid w:val="56D087D4"/>
    <w:rsid w:val="579AE360"/>
    <w:rsid w:val="579D68CD"/>
    <w:rsid w:val="5827DA26"/>
    <w:rsid w:val="58E539DD"/>
    <w:rsid w:val="59AF0721"/>
    <w:rsid w:val="59D1296D"/>
    <w:rsid w:val="59F10DA5"/>
    <w:rsid w:val="5A4E2545"/>
    <w:rsid w:val="5AA50048"/>
    <w:rsid w:val="5AB86CC3"/>
    <w:rsid w:val="5AD5C45F"/>
    <w:rsid w:val="5AFF73FC"/>
    <w:rsid w:val="5B0A854C"/>
    <w:rsid w:val="5B628E1D"/>
    <w:rsid w:val="5B823DAB"/>
    <w:rsid w:val="5C769C98"/>
    <w:rsid w:val="5D1507AD"/>
    <w:rsid w:val="5E2906AC"/>
    <w:rsid w:val="5EAF19BF"/>
    <w:rsid w:val="5ED9BE74"/>
    <w:rsid w:val="5F05CE8F"/>
    <w:rsid w:val="5F25D8F8"/>
    <w:rsid w:val="5F86391F"/>
    <w:rsid w:val="60502673"/>
    <w:rsid w:val="6271E826"/>
    <w:rsid w:val="62A48759"/>
    <w:rsid w:val="62AA1166"/>
    <w:rsid w:val="62F1E879"/>
    <w:rsid w:val="635A8348"/>
    <w:rsid w:val="63BBFD27"/>
    <w:rsid w:val="6415EB9B"/>
    <w:rsid w:val="66410959"/>
    <w:rsid w:val="66A8E514"/>
    <w:rsid w:val="66AF0D26"/>
    <w:rsid w:val="66D13A69"/>
    <w:rsid w:val="68184947"/>
    <w:rsid w:val="6B467832"/>
    <w:rsid w:val="6BD103E6"/>
    <w:rsid w:val="6CAA57BC"/>
    <w:rsid w:val="6D0F60F2"/>
    <w:rsid w:val="6D3B93F2"/>
    <w:rsid w:val="6E034403"/>
    <w:rsid w:val="6E09B99C"/>
    <w:rsid w:val="6E3397E9"/>
    <w:rsid w:val="6E7ADABA"/>
    <w:rsid w:val="6EA478E1"/>
    <w:rsid w:val="6F084E17"/>
    <w:rsid w:val="7038340E"/>
    <w:rsid w:val="704D83AA"/>
    <w:rsid w:val="706ECA57"/>
    <w:rsid w:val="7106ED9C"/>
    <w:rsid w:val="712B8322"/>
    <w:rsid w:val="713E6AD1"/>
    <w:rsid w:val="7164A138"/>
    <w:rsid w:val="71690F9D"/>
    <w:rsid w:val="72E03C69"/>
    <w:rsid w:val="732E6C58"/>
    <w:rsid w:val="737C2AC2"/>
    <w:rsid w:val="738BC26A"/>
    <w:rsid w:val="73EDB2AA"/>
    <w:rsid w:val="73F0F68A"/>
    <w:rsid w:val="75224731"/>
    <w:rsid w:val="75D04F2C"/>
    <w:rsid w:val="75D16385"/>
    <w:rsid w:val="766955D4"/>
    <w:rsid w:val="7767C32F"/>
    <w:rsid w:val="777BB60C"/>
    <w:rsid w:val="781897D4"/>
    <w:rsid w:val="784B7381"/>
    <w:rsid w:val="78EB0BB2"/>
    <w:rsid w:val="792146FC"/>
    <w:rsid w:val="79ABD967"/>
    <w:rsid w:val="79B30932"/>
    <w:rsid w:val="7A186E2F"/>
    <w:rsid w:val="7A967A38"/>
    <w:rsid w:val="7AE9EFF6"/>
    <w:rsid w:val="7B7B8603"/>
    <w:rsid w:val="7C81D5A6"/>
    <w:rsid w:val="7D2428E5"/>
    <w:rsid w:val="7DBC7469"/>
    <w:rsid w:val="7F144534"/>
    <w:rsid w:val="7F49D6E0"/>
    <w:rsid w:val="7FB2C152"/>
    <w:rsid w:val="7FCE670D"/>
    <w:rsid w:val="7FF4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uiPriority w:val="1"/>
    <w:rsid w:val="159C476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yperlink" Target="https://www.susu.org/contact.html" TargetMode="External"/><Relationship Id="rId17" Type="http://schemas.openxmlformats.org/officeDocument/2006/relationships/hyperlink" Target="https://www.gov.uk/foreign-travel-advic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DD9A5E-6E4E-4859-9859-F2C2588AE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2520</Words>
  <Characters>14364</Characters>
  <Application>Microsoft Office Word</Application>
  <DocSecurity>0</DocSecurity>
  <Lines>119</Lines>
  <Paragraphs>33</Paragraphs>
  <ScaleCrop>false</ScaleCrop>
  <Company>University of Southampton</Company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Anna Ko</cp:lastModifiedBy>
  <cp:revision>50</cp:revision>
  <cp:lastPrinted>2016-04-18T12:10:00Z</cp:lastPrinted>
  <dcterms:created xsi:type="dcterms:W3CDTF">2025-10-21T06:57:00Z</dcterms:created>
  <dcterms:modified xsi:type="dcterms:W3CDTF">2025-10-21T08:49:00Z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